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195B6DCC"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2017.gada </w:t>
      </w:r>
      <w:r w:rsidR="006B6680">
        <w:rPr>
          <w:rFonts w:ascii="Times New Roman" w:eastAsia="Times New Roman" w:hAnsi="Times New Roman"/>
        </w:rPr>
        <w:t>29</w:t>
      </w:r>
      <w:r w:rsidR="005547A8">
        <w:rPr>
          <w:rFonts w:ascii="Times New Roman" w:eastAsia="Times New Roman" w:hAnsi="Times New Roman"/>
        </w:rPr>
        <w:t xml:space="preserve">.marta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0583DE3C" w:rsidR="0056699D" w:rsidRDefault="004A712C">
      <w:pPr>
        <w:spacing w:after="0" w:line="240" w:lineRule="auto"/>
        <w:jc w:val="center"/>
      </w:pPr>
      <w:r>
        <w:rPr>
          <w:rFonts w:ascii="Times New Roman" w:eastAsia="Times New Roman" w:hAnsi="Times New Roman"/>
          <w:b/>
          <w:sz w:val="24"/>
          <w:szCs w:val="24"/>
          <w:lang w:eastAsia="lv-LV"/>
        </w:rPr>
        <w:t>„</w:t>
      </w:r>
      <w:r w:rsidR="006F2FEC">
        <w:rPr>
          <w:rFonts w:ascii="Times New Roman" w:eastAsia="Times New Roman" w:hAnsi="Times New Roman"/>
          <w:b/>
          <w:sz w:val="24"/>
          <w:szCs w:val="24"/>
          <w:lang w:eastAsia="lv-LV"/>
        </w:rPr>
        <w:t>Vadības un automatizācijas sistēmas apkope un remonts</w:t>
      </w:r>
      <w:r>
        <w:rPr>
          <w:rFonts w:ascii="Times New Roman" w:eastAsia="Times New Roman" w:hAnsi="Times New Roman"/>
          <w:b/>
          <w:sz w:val="24"/>
          <w:szCs w:val="24"/>
          <w:lang w:eastAsia="lv-LV"/>
        </w:rPr>
        <w:t>”</w:t>
      </w:r>
    </w:p>
    <w:p w14:paraId="0C01DC73" w14:textId="4907EDD5"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2017</w:t>
      </w:r>
      <w:r>
        <w:rPr>
          <w:rFonts w:ascii="Times New Roman" w:eastAsia="Times New Roman" w:hAnsi="Times New Roman"/>
          <w:b/>
          <w:sz w:val="24"/>
          <w:szCs w:val="24"/>
          <w:lang w:eastAsia="lv-LV"/>
        </w:rPr>
        <w:t>/</w:t>
      </w:r>
      <w:r w:rsidR="003A3CC4">
        <w:rPr>
          <w:rFonts w:ascii="Times New Roman" w:eastAsia="Times New Roman" w:hAnsi="Times New Roman"/>
          <w:b/>
          <w:sz w:val="24"/>
          <w:szCs w:val="24"/>
          <w:lang w:eastAsia="lv-LV"/>
        </w:rPr>
        <w:t>31</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9E2EB1">
      <w:pPr>
        <w:pStyle w:val="ListParagraph"/>
        <w:numPr>
          <w:ilvl w:val="0"/>
          <w:numId w:val="18"/>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9E2EB1">
      <w:pPr>
        <w:pStyle w:val="ListParagraph"/>
        <w:numPr>
          <w:ilvl w:val="0"/>
          <w:numId w:val="18"/>
        </w:numPr>
        <w:tabs>
          <w:tab w:val="left" w:pos="7895"/>
        </w:tabs>
        <w:ind w:left="567" w:hanging="567"/>
        <w:jc w:val="both"/>
      </w:pPr>
      <w:r w:rsidRPr="009E2EB1">
        <w:rPr>
          <w:b/>
        </w:rPr>
        <w:t>Kontaktpersona</w:t>
      </w:r>
    </w:p>
    <w:p w14:paraId="5D01508C" w14:textId="2A0A49F6"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D15FED" w:rsidRPr="006B4A60">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581C604C" w14:textId="74772511" w:rsidR="0056699D" w:rsidRPr="00390B01" w:rsidRDefault="00D71AD3">
      <w:pPr>
        <w:pStyle w:val="ListParagraph"/>
        <w:numPr>
          <w:ilvl w:val="1"/>
          <w:numId w:val="4"/>
        </w:numPr>
        <w:ind w:left="454" w:hanging="454"/>
        <w:jc w:val="both"/>
      </w:pPr>
      <w:r w:rsidRPr="00390B01">
        <w:rPr>
          <w:iCs/>
        </w:rPr>
        <w:t>Iepirkuma priekšmets ir</w:t>
      </w:r>
      <w:r w:rsidR="0060598B" w:rsidRPr="00390B01">
        <w:rPr>
          <w:iCs/>
        </w:rPr>
        <w:t xml:space="preserve"> </w:t>
      </w:r>
      <w:r w:rsidR="003A3CC4" w:rsidRPr="00390B01">
        <w:rPr>
          <w:rFonts w:eastAsia="Calibri"/>
          <w:lang w:eastAsia="en-US"/>
        </w:rPr>
        <w:t>autonomo un vadības sistēmu uzturēšana un apkalpošana</w:t>
      </w:r>
      <w:r w:rsidR="004A712C" w:rsidRPr="00390B01">
        <w:rPr>
          <w:iCs/>
        </w:rPr>
        <w:t xml:space="preserve">, saskaņā ar </w:t>
      </w:r>
      <w:r w:rsidRPr="00390B01">
        <w:rPr>
          <w:iCs/>
        </w:rPr>
        <w:t>iepirkuma “</w:t>
      </w:r>
      <w:r w:rsidR="006F2FEC" w:rsidRPr="00390B01">
        <w:t>Vadības un automatizācijas sistēmas apkope un remonts</w:t>
      </w:r>
      <w:r w:rsidRPr="00390B01">
        <w:rPr>
          <w:iCs/>
        </w:rPr>
        <w:t>”, identifikācijas Nr.2017/</w:t>
      </w:r>
      <w:r w:rsidR="003A3CC4" w:rsidRPr="00390B01">
        <w:rPr>
          <w:iCs/>
        </w:rPr>
        <w:t>31</w:t>
      </w:r>
      <w:r w:rsidRPr="00390B01">
        <w:rPr>
          <w:iCs/>
        </w:rPr>
        <w:t xml:space="preserve"> (turpmāk – Iepirkums) nolikuma (turpmāk – Nolikums) 1.pielikumā “</w:t>
      </w:r>
      <w:r w:rsidR="004A712C" w:rsidRPr="00390B01">
        <w:rPr>
          <w:iCs/>
        </w:rPr>
        <w:t>Tehnisk</w:t>
      </w:r>
      <w:r w:rsidR="00C250A6" w:rsidRPr="00390B01">
        <w:rPr>
          <w:iCs/>
        </w:rPr>
        <w:t xml:space="preserve">ais </w:t>
      </w:r>
      <w:r w:rsidR="00430D03" w:rsidRPr="00390B01">
        <w:rPr>
          <w:iCs/>
        </w:rPr>
        <w:t>piedāvājums</w:t>
      </w:r>
      <w:r w:rsidRPr="00390B01">
        <w:rPr>
          <w:iCs/>
        </w:rPr>
        <w:t>”</w:t>
      </w:r>
      <w:r w:rsidR="004A712C" w:rsidRPr="00390B01">
        <w:rPr>
          <w:iCs/>
        </w:rPr>
        <w:t xml:space="preserve"> </w:t>
      </w:r>
      <w:r w:rsidRPr="00390B01">
        <w:rPr>
          <w:iCs/>
        </w:rPr>
        <w:t>(turpmāk – Tehniskā specifikācija)</w:t>
      </w:r>
      <w:r w:rsidR="007A62CB" w:rsidRPr="00390B01">
        <w:rPr>
          <w:iCs/>
        </w:rPr>
        <w:t xml:space="preserve"> </w:t>
      </w:r>
      <w:r w:rsidRPr="00390B01">
        <w:rPr>
          <w:iCs/>
        </w:rPr>
        <w:t>noteikto</w:t>
      </w:r>
      <w:r w:rsidR="004A712C" w:rsidRPr="00390B01">
        <w:rPr>
          <w:iCs/>
        </w:rPr>
        <w:t>.</w:t>
      </w:r>
    </w:p>
    <w:p w14:paraId="53A73068" w14:textId="77777777" w:rsidR="0056699D" w:rsidRDefault="004A712C">
      <w:pPr>
        <w:pStyle w:val="ListParagraph"/>
        <w:numPr>
          <w:ilvl w:val="1"/>
          <w:numId w:val="4"/>
        </w:numPr>
        <w:ind w:left="426" w:hanging="426"/>
        <w:jc w:val="both"/>
        <w:rPr>
          <w:iCs/>
        </w:rPr>
      </w:pPr>
      <w:r>
        <w:rPr>
          <w:iCs/>
        </w:rPr>
        <w:t xml:space="preserve">Iepirkuma priekšmeta apraksts un apjoms ir noteikts </w:t>
      </w:r>
      <w:r w:rsidR="00D71AD3">
        <w:rPr>
          <w:iCs/>
        </w:rPr>
        <w:t>T</w:t>
      </w:r>
      <w:r>
        <w:rPr>
          <w:iCs/>
        </w:rPr>
        <w:t>ehniskajā specifikācijā</w:t>
      </w:r>
      <w:r>
        <w:t>.</w:t>
      </w:r>
    </w:p>
    <w:p w14:paraId="4FF8D5BB" w14:textId="7E9C603D" w:rsidR="0056699D" w:rsidRDefault="00C548B4">
      <w:pPr>
        <w:pStyle w:val="ListParagraph"/>
        <w:numPr>
          <w:ilvl w:val="1"/>
          <w:numId w:val="4"/>
        </w:numPr>
        <w:ind w:left="426" w:hanging="426"/>
        <w:jc w:val="both"/>
      </w:pPr>
      <w:r>
        <w:rPr>
          <w:iCs/>
        </w:rPr>
        <w:t>Iepirkuma l</w:t>
      </w:r>
      <w:r w:rsidR="004A712C">
        <w:rPr>
          <w:iCs/>
        </w:rPr>
        <w:t>īguma darbības termiņš:</w:t>
      </w:r>
      <w:r w:rsidR="00CD0BEC">
        <w:rPr>
          <w:iCs/>
        </w:rPr>
        <w:t xml:space="preserve"> </w:t>
      </w:r>
      <w:r w:rsidR="00D15FED">
        <w:rPr>
          <w:iCs/>
        </w:rPr>
        <w:t>24</w:t>
      </w:r>
      <w:r w:rsidR="00CD0BEC">
        <w:rPr>
          <w:iCs/>
        </w:rPr>
        <w:t xml:space="preserve"> mēneši no </w:t>
      </w:r>
      <w:r>
        <w:rPr>
          <w:iCs/>
        </w:rPr>
        <w:t xml:space="preserve">Iepirkuma </w:t>
      </w:r>
      <w:r w:rsidR="00CD0BEC">
        <w:rPr>
          <w:iCs/>
        </w:rPr>
        <w:t>līguma noslēgšanas dienas.</w:t>
      </w:r>
      <w:r w:rsidR="00877DC9">
        <w:rPr>
          <w:iCs/>
        </w:rPr>
        <w:t xml:space="preserve"> </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73A6EA25" w14:textId="61667433" w:rsidR="0056699D" w:rsidRPr="00BD44CD" w:rsidRDefault="004A712C">
      <w:pPr>
        <w:pStyle w:val="ListParagraph"/>
        <w:numPr>
          <w:ilvl w:val="1"/>
          <w:numId w:val="4"/>
        </w:numPr>
        <w:ind w:left="426" w:hanging="426"/>
        <w:jc w:val="both"/>
      </w:pPr>
      <w:r w:rsidRPr="00BD44CD">
        <w:rPr>
          <w:iCs/>
        </w:rPr>
        <w:t>CPV kods:</w:t>
      </w:r>
      <w:r w:rsidR="006B3A6D" w:rsidRPr="00BD44CD">
        <w:rPr>
          <w:iCs/>
        </w:rPr>
        <w:t xml:space="preserve"> </w:t>
      </w:r>
      <w:r w:rsidR="00BD44CD" w:rsidRPr="00BD44CD">
        <w:rPr>
          <w:iCs/>
        </w:rPr>
        <w:t>50530000-9</w:t>
      </w:r>
      <w:r w:rsidR="00432823" w:rsidRPr="00BD44CD">
        <w:rPr>
          <w:iCs/>
        </w:rPr>
        <w:t xml:space="preserve"> </w:t>
      </w:r>
      <w:r w:rsidR="006B3A6D" w:rsidRPr="00BD44CD">
        <w:rPr>
          <w:lang w:eastAsia="en-US"/>
        </w:rPr>
        <w:t>(</w:t>
      </w:r>
      <w:r w:rsidR="00BD44CD" w:rsidRPr="00BD44CD">
        <w:rPr>
          <w:lang w:eastAsia="en-US"/>
        </w:rPr>
        <w:t>iekārtu remonta un tehniskās apkopes pakalpojumi</w:t>
      </w:r>
      <w:r w:rsidR="006B3A6D" w:rsidRPr="00BD44CD">
        <w:t>)</w:t>
      </w:r>
      <w:r w:rsidRPr="00BD44CD">
        <w:rPr>
          <w:iCs/>
        </w:rPr>
        <w:t>.</w:t>
      </w:r>
    </w:p>
    <w:p w14:paraId="46FD7098" w14:textId="400978FE" w:rsidR="00DC08EA" w:rsidRDefault="00DC08EA">
      <w:pPr>
        <w:pStyle w:val="ListParagraph"/>
        <w:numPr>
          <w:ilvl w:val="1"/>
          <w:numId w:val="4"/>
        </w:numPr>
        <w:ind w:left="426" w:hanging="426"/>
        <w:jc w:val="both"/>
      </w:pPr>
      <w:r w:rsidRPr="00DC08EA">
        <w:rPr>
          <w:lang w:eastAsia="en-US"/>
        </w:rPr>
        <w:t>Pasūtītāja p</w:t>
      </w:r>
      <w:r w:rsidR="00D71DBF">
        <w:rPr>
          <w:lang w:eastAsia="en-US"/>
        </w:rPr>
        <w:t>ieejamās finanšu iespējas pakalpojuma</w:t>
      </w:r>
      <w:r w:rsidRPr="00DC08EA">
        <w:rPr>
          <w:lang w:eastAsia="en-US"/>
        </w:rPr>
        <w:t xml:space="preserve"> iegādei</w:t>
      </w:r>
      <w:r w:rsidR="003A3CC4">
        <w:rPr>
          <w:lang w:eastAsia="en-US"/>
        </w:rPr>
        <w:t xml:space="preserve"> – EUR 3</w:t>
      </w:r>
      <w:r w:rsidR="00D15FED">
        <w:rPr>
          <w:lang w:eastAsia="en-US"/>
        </w:rPr>
        <w:t>0</w:t>
      </w:r>
      <w:r>
        <w:rPr>
          <w:lang w:eastAsia="en-US"/>
        </w:rPr>
        <w:t> 000,00 bez PVN.</w:t>
      </w:r>
    </w:p>
    <w:p w14:paraId="657176F0" w14:textId="77777777" w:rsidR="0056699D" w:rsidRDefault="0056699D">
      <w:pPr>
        <w:pStyle w:val="ListParagraph"/>
        <w:jc w:val="both"/>
        <w:rPr>
          <w:iCs/>
        </w:rPr>
      </w:pPr>
    </w:p>
    <w:p w14:paraId="4CECCBCC" w14:textId="595692A0" w:rsidR="0056699D" w:rsidRPr="00E20D84" w:rsidRDefault="004A712C">
      <w:pPr>
        <w:tabs>
          <w:tab w:val="left" w:pos="567"/>
        </w:tabs>
        <w:spacing w:after="0" w:line="240" w:lineRule="auto"/>
        <w:ind w:left="567" w:hanging="567"/>
        <w:jc w:val="both"/>
      </w:pPr>
      <w:r>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ab/>
        <w:t xml:space="preserve">Iepirkuma identifikācijas </w:t>
      </w:r>
      <w:r w:rsidRPr="00E20D84">
        <w:rPr>
          <w:rFonts w:ascii="Times New Roman" w:eastAsia="Times New Roman" w:hAnsi="Times New Roman"/>
          <w:b/>
          <w:sz w:val="24"/>
          <w:szCs w:val="24"/>
          <w:lang w:eastAsia="lv-LV"/>
        </w:rPr>
        <w:t xml:space="preserve">Nr. </w:t>
      </w:r>
      <w:r w:rsidRPr="00E20D84">
        <w:rPr>
          <w:rFonts w:ascii="Times New Roman" w:hAnsi="Times New Roman"/>
          <w:sz w:val="24"/>
          <w:szCs w:val="24"/>
        </w:rPr>
        <w:t>PSKUS 2017/</w:t>
      </w:r>
      <w:r w:rsidR="003A3CC4">
        <w:rPr>
          <w:rFonts w:ascii="Times New Roman" w:hAnsi="Times New Roman"/>
          <w:sz w:val="24"/>
          <w:szCs w:val="24"/>
        </w:rPr>
        <w:t>31</w:t>
      </w:r>
      <w:r w:rsidR="00C548B4" w:rsidRPr="00E20D84">
        <w:rPr>
          <w:rFonts w:ascii="Times New Roman" w:hAnsi="Times New Roman"/>
          <w:sz w:val="24"/>
          <w:szCs w:val="24"/>
        </w:rPr>
        <w:t>.</w:t>
      </w:r>
      <w:r w:rsidRPr="00E20D84">
        <w:rPr>
          <w:rFonts w:ascii="Times New Roman" w:hAnsi="Times New Roman"/>
          <w:sz w:val="24"/>
          <w:szCs w:val="24"/>
        </w:rPr>
        <w:t xml:space="preserve">   </w:t>
      </w:r>
    </w:p>
    <w:p w14:paraId="33533F8E" w14:textId="77777777" w:rsidR="0056699D" w:rsidRPr="00E20D84" w:rsidRDefault="0056699D">
      <w:pPr>
        <w:tabs>
          <w:tab w:val="left" w:pos="567"/>
        </w:tabs>
        <w:spacing w:after="0" w:line="240" w:lineRule="auto"/>
        <w:jc w:val="both"/>
        <w:rPr>
          <w:rFonts w:ascii="Times New Roman" w:eastAsia="Times New Roman" w:hAnsi="Times New Roman"/>
          <w:sz w:val="24"/>
          <w:szCs w:val="24"/>
          <w:lang w:eastAsia="lv-LV"/>
        </w:rPr>
      </w:pPr>
    </w:p>
    <w:p w14:paraId="1BB9FA63" w14:textId="77777777" w:rsidR="00FC19E8" w:rsidRPr="00FC19E8" w:rsidRDefault="004A712C" w:rsidP="00FC19E8">
      <w:pPr>
        <w:tabs>
          <w:tab w:val="left" w:pos="567"/>
        </w:tabs>
        <w:spacing w:after="0"/>
        <w:jc w:val="both"/>
        <w:rPr>
          <w:bCs/>
          <w:sz w:val="24"/>
          <w:szCs w:val="24"/>
          <w:lang w:val="x-none"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0" w:name="_Toc322351064"/>
      <w:bookmarkStart w:id="1" w:name="_Toc322689690"/>
      <w:bookmarkStart w:id="2" w:name="_Toc325629843"/>
      <w:bookmarkStart w:id="3" w:name="_Toc325630697"/>
      <w:bookmarkStart w:id="4" w:name="_Toc336439998"/>
      <w:bookmarkStart w:id="5"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0"/>
      <w:bookmarkEnd w:id="1"/>
      <w:bookmarkEnd w:id="2"/>
      <w:bookmarkEnd w:id="3"/>
      <w:bookmarkEnd w:id="4"/>
      <w:bookmarkEnd w:id="5"/>
    </w:p>
    <w:p w14:paraId="48C76C99" w14:textId="034314D9" w:rsidR="00FC19E8" w:rsidRDefault="00FC19E8" w:rsidP="00FC19E8">
      <w:pPr>
        <w:pStyle w:val="ListParagraph"/>
        <w:numPr>
          <w:ilvl w:val="1"/>
          <w:numId w:val="20"/>
        </w:numPr>
        <w:ind w:left="426" w:hanging="426"/>
        <w:jc w:val="both"/>
        <w:rPr>
          <w:bCs/>
          <w:lang w:val="x-none"/>
        </w:rPr>
      </w:pPr>
      <w:bookmarkStart w:id="6"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9" w:history="1">
        <w:r w:rsidRPr="00FC19E8">
          <w:rPr>
            <w:rStyle w:val="Hyperlink"/>
            <w:bCs/>
            <w:lang w:val="x-none"/>
          </w:rPr>
          <w:t>www.stradini.lv</w:t>
        </w:r>
      </w:hyperlink>
      <w:r w:rsidRPr="00FC19E8">
        <w:rPr>
          <w:bCs/>
          <w:lang w:val="x-none"/>
        </w:rPr>
        <w:t xml:space="preserve"> sadaļā „Iepirkumi”.</w:t>
      </w:r>
      <w:bookmarkEnd w:id="6"/>
      <w:r w:rsidRPr="00FC19E8">
        <w:rPr>
          <w:bCs/>
          <w:lang w:val="x-none"/>
        </w:rPr>
        <w:t xml:space="preserve"> </w:t>
      </w:r>
    </w:p>
    <w:p w14:paraId="259E121C" w14:textId="77777777" w:rsidR="00FC19E8" w:rsidRPr="00FC19E8" w:rsidRDefault="00FC19E8" w:rsidP="00FC19E8">
      <w:pPr>
        <w:pStyle w:val="ListParagraph"/>
        <w:numPr>
          <w:ilvl w:val="1"/>
          <w:numId w:val="20"/>
        </w:numPr>
        <w:ind w:left="426" w:hanging="426"/>
        <w:jc w:val="both"/>
        <w:rPr>
          <w:bCs/>
          <w:lang w:val="x-none"/>
        </w:rPr>
      </w:pPr>
      <w:bookmarkStart w:id="7" w:name="_Toc336440000"/>
      <w:r w:rsidRPr="00FC19E8">
        <w:rPr>
          <w:bCs/>
          <w:lang w:val="x-none"/>
        </w:rPr>
        <w:t xml:space="preserve">Lejuplādējot </w:t>
      </w:r>
      <w:r>
        <w:rPr>
          <w:bCs/>
        </w:rPr>
        <w:t>N</w:t>
      </w:r>
      <w:r w:rsidRPr="00FC19E8">
        <w:rPr>
          <w:bCs/>
          <w:lang w:val="x-none"/>
        </w:rPr>
        <w:t>oteikumus, ieinteresētais piegādātājs apņemas sekot līdzi Iepirkuma komisijas sniegtajām atbildēm uz ieinteresēto piegādātāju jautājumiem, kas tiks publicētas minētajā interneta mājaslapā.</w:t>
      </w:r>
      <w:bookmarkEnd w:id="7"/>
    </w:p>
    <w:p w14:paraId="3C297E8F" w14:textId="77777777" w:rsidR="009E2EB1" w:rsidRDefault="009E2EB1">
      <w:pPr>
        <w:tabs>
          <w:tab w:val="left" w:pos="567"/>
        </w:tabs>
        <w:spacing w:after="0" w:line="240" w:lineRule="auto"/>
        <w:jc w:val="both"/>
        <w:rPr>
          <w:rFonts w:ascii="Times New Roman" w:eastAsia="Times New Roman" w:hAnsi="Times New Roman"/>
          <w:b/>
          <w:sz w:val="24"/>
          <w:szCs w:val="24"/>
          <w:lang w:eastAsia="lv-LV"/>
        </w:rPr>
      </w:pPr>
    </w:p>
    <w:p w14:paraId="1EE90B3E" w14:textId="77777777" w:rsidR="0056699D" w:rsidRDefault="004A712C">
      <w:p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Informācijas apmaiņas kārtība</w:t>
      </w:r>
    </w:p>
    <w:p w14:paraId="6D611473" w14:textId="77777777"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5.1.</w:t>
      </w:r>
      <w:r>
        <w:rPr>
          <w:rFonts w:ascii="Times New Roman" w:eastAsia="Times New Roman" w:hAnsi="Times New Roman"/>
          <w:bCs/>
          <w:sz w:val="24"/>
          <w:szCs w:val="24"/>
          <w:lang w:eastAsia="lv-LV"/>
        </w:rPr>
        <w:tab/>
      </w:r>
      <w:bookmarkStart w:id="8"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8"/>
    </w:p>
    <w:p w14:paraId="405A7231" w14:textId="77777777" w:rsidR="0056699D" w:rsidRPr="00FC19E8" w:rsidRDefault="00A06209">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7B97F610"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9"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0" w:history="1">
        <w:r w:rsidR="00774DD2" w:rsidRPr="00D43BB4">
          <w:rPr>
            <w:rStyle w:val="Hyperlink"/>
            <w:rFonts w:ascii="Times New Roman" w:hAnsi="Times New Roman"/>
            <w:sz w:val="24"/>
            <w:szCs w:val="24"/>
            <w:lang w:eastAsia="lv-LV"/>
          </w:rPr>
          <w:t>diana.belozerova@stradini.lv</w:t>
        </w:r>
      </w:hyperlink>
      <w:bookmarkEnd w:id="9"/>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3A3CC4">
        <w:rPr>
          <w:rFonts w:ascii="Times New Roman" w:hAnsi="Times New Roman"/>
          <w:bCs/>
          <w:sz w:val="24"/>
          <w:szCs w:val="24"/>
          <w:lang w:eastAsia="lv-LV"/>
        </w:rPr>
        <w:t>ksttiesīgā</w:t>
      </w:r>
      <w:r w:rsidR="00027071">
        <w:rPr>
          <w:rFonts w:ascii="Times New Roman" w:hAnsi="Times New Roman"/>
          <w:bCs/>
          <w:sz w:val="24"/>
          <w:szCs w:val="24"/>
          <w:lang w:eastAsia="lv-LV"/>
        </w:rPr>
        <w:t xml:space="preserve"> persona. </w:t>
      </w:r>
    </w:p>
    <w:p w14:paraId="1B3B9816" w14:textId="1DA6FF8D" w:rsidR="0056699D" w:rsidRDefault="00027071" w:rsidP="00B521A8">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lastRenderedPageBreak/>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 darba dienās no pulksten 8.30 līdz 17.00 vai nosūtīt pa pastu</w:t>
      </w:r>
      <w:r w:rsidR="00517A36">
        <w:rPr>
          <w:rFonts w:ascii="Times New Roman" w:hAnsi="Times New Roman"/>
          <w:bCs/>
          <w:sz w:val="24"/>
          <w:szCs w:val="24"/>
          <w:lang w:eastAsia="lv-LV"/>
        </w:rPr>
        <w:t>.</w:t>
      </w:r>
      <w:ins w:id="10" w:author="Author">
        <w:r>
          <w:rPr>
            <w:rFonts w:ascii="Times New Roman" w:hAnsi="Times New Roman"/>
            <w:bCs/>
            <w:sz w:val="24"/>
            <w:szCs w:val="24"/>
            <w:lang w:eastAsia="lv-LV"/>
          </w:rPr>
          <w:t xml:space="preserve"> </w:t>
        </w:r>
      </w:ins>
    </w:p>
    <w:p w14:paraId="2AA68EB4" w14:textId="77777777" w:rsidR="00B521A8" w:rsidRPr="00B521A8" w:rsidRDefault="00B521A8" w:rsidP="00B521A8">
      <w:pPr>
        <w:widowControl w:val="0"/>
        <w:spacing w:after="0" w:line="240" w:lineRule="auto"/>
        <w:ind w:left="567"/>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Piedāvājuma iesniegšana</w:t>
      </w:r>
    </w:p>
    <w:p w14:paraId="1BDB84F6" w14:textId="2737304A" w:rsidR="0056699D" w:rsidRPr="00552092" w:rsidRDefault="004A712C">
      <w:pPr>
        <w:widowControl w:val="0"/>
        <w:numPr>
          <w:ilvl w:val="1"/>
          <w:numId w:val="1"/>
        </w:numPr>
        <w:tabs>
          <w:tab w:val="left" w:pos="567"/>
        </w:tabs>
        <w:spacing w:after="0" w:line="240" w:lineRule="auto"/>
        <w:ind w:left="567" w:hanging="567"/>
        <w:jc w:val="both"/>
      </w:pPr>
      <w:r w:rsidRPr="00552092">
        <w:rPr>
          <w:rFonts w:ascii="Times New Roman" w:eastAsia="Times New Roman" w:hAnsi="Times New Roman"/>
          <w:sz w:val="24"/>
          <w:szCs w:val="24"/>
          <w:lang w:eastAsia="lv-LV"/>
        </w:rPr>
        <w:t xml:space="preserve">Piedāvājums jāiesniedz līdz </w:t>
      </w:r>
      <w:r w:rsidRPr="00552092">
        <w:rPr>
          <w:rFonts w:ascii="Times New Roman" w:eastAsia="Times New Roman" w:hAnsi="Times New Roman"/>
          <w:b/>
          <w:sz w:val="24"/>
          <w:szCs w:val="24"/>
          <w:lang w:eastAsia="lv-LV"/>
        </w:rPr>
        <w:t xml:space="preserve">2017. gada </w:t>
      </w:r>
      <w:r w:rsidR="00552092" w:rsidRPr="00552092">
        <w:rPr>
          <w:rFonts w:ascii="Times New Roman" w:eastAsia="Times New Roman" w:hAnsi="Times New Roman"/>
          <w:b/>
          <w:sz w:val="24"/>
          <w:szCs w:val="24"/>
          <w:lang w:eastAsia="lv-LV"/>
        </w:rPr>
        <w:t>10</w:t>
      </w:r>
      <w:r w:rsidR="00A36F52" w:rsidRPr="00552092">
        <w:rPr>
          <w:rFonts w:ascii="Times New Roman" w:eastAsia="Times New Roman" w:hAnsi="Times New Roman"/>
          <w:b/>
          <w:sz w:val="24"/>
          <w:szCs w:val="24"/>
          <w:lang w:eastAsia="lv-LV"/>
        </w:rPr>
        <w:t>.aprīļa</w:t>
      </w:r>
      <w:r w:rsidRPr="00552092">
        <w:rPr>
          <w:rFonts w:ascii="Times New Roman" w:eastAsia="Times New Roman" w:hAnsi="Times New Roman"/>
          <w:b/>
          <w:sz w:val="24"/>
          <w:szCs w:val="24"/>
          <w:lang w:eastAsia="lv-LV"/>
        </w:rPr>
        <w:t xml:space="preserve"> p</w:t>
      </w:r>
      <w:r w:rsidR="00931EAD" w:rsidRPr="00552092">
        <w:rPr>
          <w:rFonts w:ascii="Times New Roman" w:eastAsia="Times New Roman" w:hAnsi="Times New Roman"/>
          <w:b/>
          <w:sz w:val="24"/>
          <w:szCs w:val="24"/>
          <w:lang w:eastAsia="lv-LV"/>
        </w:rPr>
        <w:t>u</w:t>
      </w:r>
      <w:r w:rsidRPr="00552092">
        <w:rPr>
          <w:rFonts w:ascii="Times New Roman" w:eastAsia="Times New Roman" w:hAnsi="Times New Roman"/>
          <w:b/>
          <w:sz w:val="24"/>
          <w:szCs w:val="24"/>
          <w:lang w:eastAsia="lv-LV"/>
        </w:rPr>
        <w:t>lkst</w:t>
      </w:r>
      <w:r w:rsidR="00931EAD" w:rsidRPr="00552092">
        <w:rPr>
          <w:rFonts w:ascii="Times New Roman" w:eastAsia="Times New Roman" w:hAnsi="Times New Roman"/>
          <w:b/>
          <w:sz w:val="24"/>
          <w:szCs w:val="24"/>
          <w:lang w:eastAsia="lv-LV"/>
        </w:rPr>
        <w:t>en</w:t>
      </w:r>
      <w:r w:rsidRPr="00552092">
        <w:rPr>
          <w:rFonts w:ascii="Times New Roman" w:eastAsia="Times New Roman" w:hAnsi="Times New Roman"/>
          <w:b/>
          <w:sz w:val="24"/>
          <w:szCs w:val="24"/>
          <w:lang w:eastAsia="lv-LV"/>
        </w:rPr>
        <w:t xml:space="preserve"> 1</w:t>
      </w:r>
      <w:r w:rsidR="0007762E" w:rsidRPr="00552092">
        <w:rPr>
          <w:rFonts w:ascii="Times New Roman" w:eastAsia="Times New Roman" w:hAnsi="Times New Roman"/>
          <w:b/>
          <w:sz w:val="24"/>
          <w:szCs w:val="24"/>
          <w:lang w:eastAsia="lv-LV"/>
        </w:rPr>
        <w:t>1</w:t>
      </w:r>
      <w:r w:rsidR="00931EAD" w:rsidRPr="00552092">
        <w:rPr>
          <w:rFonts w:ascii="Times New Roman" w:eastAsia="Times New Roman" w:hAnsi="Times New Roman"/>
          <w:b/>
          <w:sz w:val="24"/>
          <w:szCs w:val="24"/>
          <w:lang w:eastAsia="lv-LV"/>
        </w:rPr>
        <w:t>.</w:t>
      </w:r>
      <w:r w:rsidRPr="00552092">
        <w:rPr>
          <w:rFonts w:ascii="Times New Roman" w:eastAsia="Times New Roman" w:hAnsi="Times New Roman"/>
          <w:b/>
          <w:sz w:val="24"/>
          <w:szCs w:val="24"/>
          <w:lang w:eastAsia="lv-LV"/>
        </w:rPr>
        <w:t>00</w:t>
      </w:r>
      <w:r w:rsidRPr="00552092">
        <w:rPr>
          <w:rFonts w:ascii="Times New Roman" w:eastAsia="Times New Roman" w:hAnsi="Times New Roman"/>
          <w:sz w:val="24"/>
          <w:szCs w:val="24"/>
          <w:lang w:eastAsia="lv-LV"/>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C62D09" w:rsidRPr="00C62D09" w14:paraId="202BCF86" w14:textId="77777777" w:rsidTr="00B521A8">
        <w:tc>
          <w:tcPr>
            <w:tcW w:w="7847" w:type="dxa"/>
            <w:shd w:val="clear" w:color="auto" w:fill="auto"/>
          </w:tcPr>
          <w:p w14:paraId="5F68D304" w14:textId="77777777" w:rsidR="00C62D09" w:rsidRPr="00C62D09" w:rsidRDefault="00C62D09" w:rsidP="00B521A8">
            <w:pPr>
              <w:spacing w:before="120"/>
              <w:jc w:val="center"/>
              <w:rPr>
                <w:rFonts w:ascii="Times New Roman" w:hAnsi="Times New Roman"/>
                <w:sz w:val="24"/>
                <w:szCs w:val="24"/>
              </w:rPr>
            </w:pPr>
            <w:r w:rsidRPr="00C62D09">
              <w:rPr>
                <w:rFonts w:ascii="Times New Roman" w:hAnsi="Times New Roman"/>
                <w:sz w:val="24"/>
                <w:szCs w:val="24"/>
              </w:rPr>
              <w:t>VSIA “Paula Stradiņa klīniskā universitātes slimnīca”</w:t>
            </w:r>
          </w:p>
          <w:p w14:paraId="5374308C" w14:textId="77777777" w:rsidR="00C62D09" w:rsidRPr="00C62D09" w:rsidRDefault="00C62D09" w:rsidP="00B521A8">
            <w:pPr>
              <w:spacing w:after="120"/>
              <w:jc w:val="center"/>
              <w:rPr>
                <w:rFonts w:ascii="Times New Roman" w:hAnsi="Times New Roman"/>
                <w:b/>
                <w:sz w:val="24"/>
                <w:szCs w:val="24"/>
              </w:rPr>
            </w:pPr>
            <w:r w:rsidRPr="00C62D09">
              <w:rPr>
                <w:rFonts w:ascii="Times New Roman" w:hAnsi="Times New Roman"/>
                <w:sz w:val="24"/>
                <w:szCs w:val="24"/>
              </w:rPr>
              <w:t>Pilsoņu iela 13, Rīga, LV-1002, Latvija</w:t>
            </w:r>
          </w:p>
          <w:p w14:paraId="2B773A82" w14:textId="77777777" w:rsidR="00C62D09" w:rsidRPr="00C62D09" w:rsidRDefault="00C62D09" w:rsidP="00B521A8">
            <w:pPr>
              <w:spacing w:after="120"/>
              <w:jc w:val="center"/>
              <w:rPr>
                <w:rFonts w:ascii="Times New Roman" w:hAnsi="Times New Roman"/>
                <w:sz w:val="24"/>
                <w:szCs w:val="24"/>
              </w:rPr>
            </w:pPr>
            <w:r w:rsidRPr="00C62D09">
              <w:rPr>
                <w:rFonts w:ascii="Times New Roman" w:hAnsi="Times New Roman"/>
                <w:sz w:val="24"/>
                <w:szCs w:val="24"/>
              </w:rPr>
              <w:t>Pretendenta nosaukums, reģ. Nr., juridiskā adrese, tālrunis</w:t>
            </w:r>
            <w:r>
              <w:rPr>
                <w:rFonts w:ascii="Times New Roman" w:hAnsi="Times New Roman"/>
                <w:sz w:val="24"/>
                <w:szCs w:val="24"/>
              </w:rPr>
              <w:t>, e-pasts</w:t>
            </w:r>
          </w:p>
          <w:p w14:paraId="180C6A4A" w14:textId="1FC5F4A7" w:rsidR="00C62D09" w:rsidRPr="00774DD2" w:rsidRDefault="006F2FEC" w:rsidP="00B521A8">
            <w:pPr>
              <w:spacing w:after="120"/>
              <w:jc w:val="center"/>
              <w:rPr>
                <w:rFonts w:ascii="Times New Roman" w:eastAsia="Times New Roman" w:hAnsi="Times New Roman"/>
                <w:b/>
                <w:bCs/>
                <w:color w:val="FF0000"/>
                <w:sz w:val="24"/>
                <w:szCs w:val="24"/>
              </w:rPr>
            </w:pPr>
            <w:r>
              <w:rPr>
                <w:rFonts w:ascii="Times New Roman" w:hAnsi="Times New Roman"/>
                <w:b/>
                <w:sz w:val="24"/>
                <w:szCs w:val="24"/>
              </w:rPr>
              <w:t>Iepirkumam “ Vadības un automatizācijas sistēmas apkope un remonts</w:t>
            </w:r>
            <w:r w:rsidR="00C62D09" w:rsidRPr="00C62D09">
              <w:rPr>
                <w:rFonts w:ascii="Times New Roman" w:eastAsia="Times New Roman" w:hAnsi="Times New Roman"/>
                <w:b/>
                <w:sz w:val="24"/>
                <w:szCs w:val="24"/>
              </w:rPr>
              <w:t xml:space="preserve">”, iepirkuma identifikācijas Nr. </w:t>
            </w:r>
            <w:r w:rsidR="00C62D09" w:rsidRPr="00E20D84">
              <w:rPr>
                <w:rFonts w:ascii="Times New Roman" w:eastAsia="Times New Roman" w:hAnsi="Times New Roman"/>
                <w:b/>
                <w:bCs/>
                <w:sz w:val="24"/>
                <w:szCs w:val="24"/>
              </w:rPr>
              <w:t>PSKUS 2017/</w:t>
            </w:r>
            <w:r w:rsidR="003A3CC4">
              <w:rPr>
                <w:rFonts w:ascii="Times New Roman" w:eastAsia="Times New Roman" w:hAnsi="Times New Roman"/>
                <w:b/>
                <w:bCs/>
                <w:sz w:val="24"/>
                <w:szCs w:val="24"/>
              </w:rPr>
              <w:t>31</w:t>
            </w:r>
            <w:r w:rsidR="00C62D09" w:rsidRPr="00E20D84">
              <w:rPr>
                <w:rFonts w:ascii="Times New Roman" w:eastAsia="Times New Roman" w:hAnsi="Times New Roman"/>
                <w:b/>
                <w:bCs/>
                <w:sz w:val="24"/>
                <w:szCs w:val="24"/>
              </w:rPr>
              <w:t>”</w:t>
            </w:r>
          </w:p>
          <w:p w14:paraId="2F56634A" w14:textId="20573AD6" w:rsidR="00C62D09" w:rsidRPr="00C62D09" w:rsidRDefault="00C62D09" w:rsidP="00C62D09">
            <w:pPr>
              <w:spacing w:after="120"/>
              <w:jc w:val="center"/>
              <w:rPr>
                <w:rFonts w:ascii="Times New Roman" w:hAnsi="Times New Roman"/>
                <w:b/>
                <w:sz w:val="24"/>
                <w:szCs w:val="24"/>
              </w:rPr>
            </w:pPr>
            <w:r w:rsidRPr="00A00954">
              <w:rPr>
                <w:rFonts w:ascii="Times New Roman" w:hAnsi="Times New Roman"/>
                <w:b/>
                <w:sz w:val="24"/>
                <w:szCs w:val="24"/>
              </w:rPr>
              <w:t xml:space="preserve">Neatvērt piedāvājumu līdz 2017.gada </w:t>
            </w:r>
            <w:r w:rsidR="00552092" w:rsidRPr="00552092">
              <w:rPr>
                <w:rFonts w:ascii="Times New Roman" w:hAnsi="Times New Roman"/>
                <w:b/>
                <w:sz w:val="24"/>
                <w:szCs w:val="24"/>
              </w:rPr>
              <w:t>10</w:t>
            </w:r>
            <w:r w:rsidR="00A36F52" w:rsidRPr="00552092">
              <w:rPr>
                <w:rFonts w:ascii="Times New Roman" w:hAnsi="Times New Roman"/>
                <w:b/>
                <w:sz w:val="24"/>
                <w:szCs w:val="24"/>
              </w:rPr>
              <w:t>.aprīļa</w:t>
            </w:r>
            <w:r w:rsidRPr="00552092">
              <w:rPr>
                <w:rFonts w:ascii="Times New Roman" w:hAnsi="Times New Roman"/>
                <w:b/>
                <w:sz w:val="24"/>
                <w:szCs w:val="24"/>
              </w:rPr>
              <w:t xml:space="preserve"> </w:t>
            </w:r>
            <w:r w:rsidRPr="00A00954">
              <w:rPr>
                <w:rFonts w:ascii="Times New Roman" w:hAnsi="Times New Roman"/>
                <w:b/>
                <w:sz w:val="24"/>
                <w:szCs w:val="24"/>
              </w:rPr>
              <w:t>pulksten 1</w:t>
            </w:r>
            <w:r w:rsidR="0007762E" w:rsidRPr="00A00954">
              <w:rPr>
                <w:rFonts w:ascii="Times New Roman" w:hAnsi="Times New Roman"/>
                <w:b/>
                <w:sz w:val="24"/>
                <w:szCs w:val="24"/>
              </w:rPr>
              <w:t>1</w:t>
            </w:r>
            <w:r w:rsidRPr="00A00954">
              <w:rPr>
                <w:rFonts w:ascii="Times New Roman" w:hAnsi="Times New Roman"/>
                <w:b/>
                <w:sz w:val="24"/>
                <w:szCs w:val="24"/>
              </w:rPr>
              <w:t>.00!</w:t>
            </w:r>
          </w:p>
        </w:tc>
        <w:bookmarkStart w:id="11" w:name="_GoBack"/>
        <w:bookmarkEnd w:id="11"/>
      </w:tr>
    </w:tbl>
    <w:p w14:paraId="4BC4FFA7" w14:textId="77777777" w:rsidR="00C62D09" w:rsidRDefault="00C62D09" w:rsidP="00C62D09">
      <w:pPr>
        <w:pStyle w:val="ListParagraph"/>
        <w:tabs>
          <w:tab w:val="left" w:pos="567"/>
        </w:tabs>
        <w:ind w:left="360"/>
        <w:jc w:val="both"/>
      </w:pPr>
    </w:p>
    <w:p w14:paraId="0051876D" w14:textId="2B10296A" w:rsidR="0056699D" w:rsidRDefault="004A712C">
      <w:pPr>
        <w:pStyle w:val="ListParagraph"/>
        <w:widowControl w:val="0"/>
        <w:numPr>
          <w:ilvl w:val="1"/>
          <w:numId w:val="1"/>
        </w:numPr>
        <w:ind w:left="567" w:hanging="567"/>
        <w:jc w:val="both"/>
      </w:pPr>
      <w:r>
        <w:t xml:space="preserve">Piedāvājums sastāv no </w:t>
      </w:r>
      <w:r w:rsidR="00C62D09">
        <w:t>N</w:t>
      </w:r>
      <w:r w:rsidR="006B6680">
        <w:t>olikuma 10.,</w:t>
      </w:r>
      <w:r>
        <w:t>11.</w:t>
      </w:r>
      <w:r w:rsidR="006B6680">
        <w:t xml:space="preserve"> un 12.</w:t>
      </w:r>
      <w:r>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lastRenderedPageBreak/>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ir tiesīgs visu iesniegto dokumentu atvasinājumu un tulkojumu pareizību apliecināt ar vienu apliecinājumu, ja viss piedāvājums ir cauršūts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5E04C164"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Pr>
          <w:rFonts w:ascii="Times New Roman" w:hAnsi="Times New Roman"/>
          <w:bCs/>
          <w:sz w:val="24"/>
          <w:szCs w:val="24"/>
        </w:rPr>
        <w:t xml:space="preserve"> vai </w:t>
      </w:r>
      <w:r w:rsidR="004A2A17">
        <w:rPr>
          <w:rFonts w:ascii="Times New Roman" w:hAnsi="Times New Roman"/>
          <w:bCs/>
          <w:sz w:val="24"/>
          <w:szCs w:val="24"/>
        </w:rPr>
        <w:t>4</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1"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2"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3"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4"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474"/>
        <w:gridCol w:w="4020"/>
      </w:tblGrid>
      <w:tr w:rsidR="0056699D"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56699D"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Default="004A712C">
            <w:pPr>
              <w:spacing w:after="0" w:line="240" w:lineRule="auto"/>
              <w:ind w:right="-57"/>
              <w:jc w:val="both"/>
              <w:rPr>
                <w:rFonts w:ascii="Times New Roman" w:eastAsia="Times New Roman" w:hAnsi="Times New Roman"/>
              </w:rPr>
            </w:pPr>
            <w:r>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34A3E358" w:rsidR="0056699D" w:rsidRDefault="004A712C">
            <w:pPr>
              <w:spacing w:after="0" w:line="240" w:lineRule="auto"/>
              <w:ind w:right="-58"/>
              <w:jc w:val="both"/>
            </w:pPr>
            <w:r>
              <w:rPr>
                <w:rFonts w:ascii="Times New Roman" w:eastAsia="Times New Roman" w:hAnsi="Times New Roman"/>
              </w:rPr>
              <w:t xml:space="preserve">10.1. </w:t>
            </w:r>
            <w:r>
              <w:rPr>
                <w:rFonts w:ascii="Times New Roman" w:hAnsi="Times New Roman"/>
              </w:rPr>
              <w:t xml:space="preserve">Pretendenta parakstīts pieteikums dalībai </w:t>
            </w:r>
            <w:r w:rsidR="000C28F4">
              <w:rPr>
                <w:rFonts w:ascii="Times New Roman" w:hAnsi="Times New Roman"/>
              </w:rPr>
              <w:t>I</w:t>
            </w:r>
            <w:r>
              <w:rPr>
                <w:rFonts w:ascii="Times New Roman" w:hAnsi="Times New Roman"/>
              </w:rPr>
              <w:t xml:space="preserve">epirkumā, kurš sagatavots saskaņā ar </w:t>
            </w:r>
            <w:r w:rsidR="000C28F4">
              <w:rPr>
                <w:rFonts w:ascii="Times New Roman" w:hAnsi="Times New Roman"/>
              </w:rPr>
              <w:t>N</w:t>
            </w:r>
            <w:r>
              <w:rPr>
                <w:rFonts w:ascii="Times New Roman" w:hAnsi="Times New Roman"/>
              </w:rPr>
              <w:t xml:space="preserve">olikuma </w:t>
            </w:r>
            <w:r w:rsidR="006B6680">
              <w:rPr>
                <w:rFonts w:ascii="Times New Roman" w:hAnsi="Times New Roman"/>
              </w:rPr>
              <w:t>3</w:t>
            </w:r>
            <w:r w:rsidRPr="006D55C4">
              <w:rPr>
                <w:rFonts w:ascii="Times New Roman" w:hAnsi="Times New Roman"/>
              </w:rPr>
              <w:t xml:space="preserve">.pielikumā </w:t>
            </w:r>
            <w:r>
              <w:rPr>
                <w:rFonts w:ascii="Times New Roman" w:hAnsi="Times New Roman"/>
              </w:rPr>
              <w:t>pievienoto formu. Ja pretendenta piedāvājumu paraksta pilnvarota persona, tad jāpievieno pilnvara vai tā</w:t>
            </w:r>
            <w:r w:rsidR="000C28F4">
              <w:rPr>
                <w:rFonts w:ascii="Times New Roman" w:hAnsi="Times New Roman"/>
              </w:rPr>
              <w:t>s</w:t>
            </w:r>
            <w:r>
              <w:rPr>
                <w:rFonts w:ascii="Times New Roman" w:hAnsi="Times New Roman"/>
              </w:rPr>
              <w:t xml:space="preserve"> apliecināta kopija</w:t>
            </w:r>
            <w:r>
              <w:rPr>
                <w:rFonts w:ascii="Times New Roman" w:eastAsia="Times New Roman" w:hAnsi="Times New Roman"/>
              </w:rPr>
              <w:t xml:space="preserve">. </w:t>
            </w:r>
            <w:r>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Pr>
                <w:rFonts w:ascii="Times New Roman" w:hAnsi="Times New Roman"/>
              </w:rPr>
              <w:t>.</w:t>
            </w:r>
            <w:r>
              <w:rPr>
                <w:rFonts w:ascii="Times New Roman" w:hAnsi="Times New Roman"/>
              </w:rPr>
              <w:t xml:space="preserve"> Par Latvijas Republikā reģistrētu pretendentu komisija pārbaudīs </w:t>
            </w:r>
            <w:r>
              <w:rPr>
                <w:rFonts w:ascii="Times New Roman" w:hAnsi="Times New Roman"/>
              </w:rPr>
              <w:lastRenderedPageBreak/>
              <w:t xml:space="preserve">informāciju Uzņēmuma reģistra interneta mājaslapā </w:t>
            </w:r>
            <w:hyperlink r:id="rId15">
              <w:r>
                <w:rPr>
                  <w:rStyle w:val="InternetLink"/>
                  <w:rFonts w:ascii="Times New Roman" w:hAnsi="Times New Roman"/>
                </w:rPr>
                <w:t>www.ur.gov.lv</w:t>
              </w:r>
            </w:hyperlink>
            <w:r>
              <w:rPr>
                <w:rFonts w:ascii="Times New Roman" w:hAnsi="Times New Roman"/>
              </w:rPr>
              <w:t>.</w:t>
            </w:r>
          </w:p>
        </w:tc>
      </w:tr>
      <w:tr w:rsidR="0056699D"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A06BA52" w14:textId="64065FFA" w:rsidR="007F67DC" w:rsidRDefault="006666F0" w:rsidP="007F67DC">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r>
              <w:rPr>
                <w:rFonts w:ascii="Times New Roman" w:eastAsia="Times New Roman" w:hAnsi="Times New Roman"/>
              </w:rPr>
              <w:lastRenderedPageBreak/>
              <w:t xml:space="preserve">9.2. </w:t>
            </w:r>
            <w:r w:rsidR="001278DF">
              <w:rPr>
                <w:rFonts w:ascii="Times New Roman" w:eastAsia="Times New Roman" w:hAnsi="Times New Roman"/>
              </w:rPr>
              <w:t xml:space="preserve">Pretendentam pēdējo trīs gadu laikā (2014., 2015., 2016. un 2017. līdz piedāvājuma iesniegšanas dienai) ir pieredze vismaz </w:t>
            </w:r>
            <w:r w:rsidR="001278DF">
              <w:rPr>
                <w:rFonts w:ascii="Times New Roman" w:eastAsia="Times New Roman" w:hAnsi="Times New Roman"/>
                <w:b/>
              </w:rPr>
              <w:t>2 (divu)</w:t>
            </w:r>
            <w:r w:rsidR="001278DF">
              <w:rPr>
                <w:rFonts w:ascii="Times New Roman" w:eastAsia="Times New Roman" w:hAnsi="Times New Roman"/>
              </w:rPr>
              <w:t xml:space="preserve"> </w:t>
            </w:r>
            <w:r w:rsidR="00144337">
              <w:rPr>
                <w:rFonts w:ascii="Times New Roman" w:hAnsi="Times New Roman"/>
              </w:rPr>
              <w:t>vadības un automatizācijas sistēmas</w:t>
            </w:r>
            <w:r w:rsidR="001278DF">
              <w:rPr>
                <w:rFonts w:ascii="Times New Roman" w:hAnsi="Times New Roman"/>
              </w:rPr>
              <w:t xml:space="preserve">  tehniskās apkopes</w:t>
            </w:r>
            <w:r w:rsidR="001278DF">
              <w:rPr>
                <w:rFonts w:ascii="Times New Roman" w:eastAsia="Times New Roman" w:hAnsi="Times New Roman"/>
              </w:rPr>
              <w:t xml:space="preserve"> pakalpojumu līgumu izpildē, kur kopējā sniegto pakalpojumu s</w:t>
            </w:r>
            <w:r w:rsidR="00F02434">
              <w:rPr>
                <w:rFonts w:ascii="Times New Roman" w:eastAsia="Times New Roman" w:hAnsi="Times New Roman"/>
              </w:rPr>
              <w:t xml:space="preserve">umma </w:t>
            </w:r>
            <w:r w:rsidR="00FE4D3C">
              <w:rPr>
                <w:rFonts w:ascii="Times New Roman" w:eastAsia="Times New Roman" w:hAnsi="Times New Roman"/>
              </w:rPr>
              <w:t>nav bijusi mazāka par EUR 20 000,00 (divdesmit</w:t>
            </w:r>
            <w:r w:rsidR="001278DF">
              <w:rPr>
                <w:rFonts w:ascii="Times New Roman" w:eastAsia="Times New Roman" w:hAnsi="Times New Roman"/>
              </w:rPr>
              <w:t xml:space="preserve"> tūkstoši </w:t>
            </w:r>
            <w:r w:rsidR="001278DF">
              <w:rPr>
                <w:rFonts w:ascii="Times New Roman" w:eastAsia="Times New Roman" w:hAnsi="Times New Roman"/>
                <w:i/>
              </w:rPr>
              <w:t>euro</w:t>
            </w:r>
            <w:r w:rsidR="001278DF">
              <w:rPr>
                <w:rFonts w:ascii="Times New Roman" w:eastAsia="Times New Roman" w:hAnsi="Times New Roman"/>
              </w:rPr>
              <w:t xml:space="preserve"> un 00 centi) bez PVN.</w:t>
            </w:r>
          </w:p>
          <w:p w14:paraId="1956E9FE" w14:textId="77777777" w:rsidR="001278DF" w:rsidRPr="00821C6D" w:rsidRDefault="001278DF" w:rsidP="007F67DC">
            <w:pPr>
              <w:widowControl w:val="0"/>
              <w:shd w:val="clear" w:color="auto" w:fill="FFFFFF"/>
              <w:tabs>
                <w:tab w:val="left" w:pos="762"/>
              </w:tabs>
              <w:spacing w:after="0" w:line="240" w:lineRule="auto"/>
              <w:ind w:right="-71"/>
              <w:jc w:val="both"/>
              <w:rPr>
                <w:rFonts w:ascii="Times New Roman" w:eastAsia="Times New Roman" w:hAnsi="Times New Roman"/>
                <w:spacing w:val="52"/>
                <w:sz w:val="6"/>
                <w:szCs w:val="6"/>
                <w:lang w:val="en-US" w:eastAsia="x-none"/>
              </w:rPr>
            </w:pPr>
          </w:p>
          <w:p w14:paraId="6F42F614" w14:textId="0F992723" w:rsidR="008C61B9" w:rsidRDefault="007F67DC" w:rsidP="007F67DC">
            <w:pPr>
              <w:spacing w:after="0" w:line="240" w:lineRule="auto"/>
              <w:ind w:right="-58"/>
              <w:jc w:val="both"/>
              <w:rPr>
                <w:rFonts w:ascii="Times New Roman" w:eastAsia="Times New Roman" w:hAnsi="Times New Roman"/>
              </w:rPr>
            </w:pPr>
            <w:r w:rsidRPr="00821C6D">
              <w:rPr>
                <w:rFonts w:ascii="Times New Roman" w:eastAsia="Times New Roman" w:hAnsi="Times New Roman"/>
              </w:rPr>
              <w:t>Pretendenti, kas dibināti vēlāk, uzrāda atbilstošo pieredzi par nostrādāto laiku</w:t>
            </w:r>
            <w:r w:rsidR="008C61B9">
              <w:rPr>
                <w:rFonts w:ascii="Times New Roman" w:eastAsia="Times New Roman" w:hAnsi="Times New Roman"/>
              </w:rPr>
              <w:t>.</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4D784E95" w:rsidR="0056699D" w:rsidRDefault="006666F0">
            <w:pPr>
              <w:spacing w:after="0" w:line="240" w:lineRule="auto"/>
              <w:ind w:right="-58"/>
              <w:jc w:val="both"/>
              <w:rPr>
                <w:rFonts w:ascii="Times New Roman" w:eastAsia="Times New Roman" w:hAnsi="Times New Roman"/>
              </w:rPr>
            </w:pPr>
            <w:r>
              <w:rPr>
                <w:rFonts w:ascii="Times New Roman" w:eastAsia="Times New Roman" w:hAnsi="Times New Roman"/>
              </w:rPr>
              <w:t>10.2</w:t>
            </w:r>
            <w:r w:rsidR="004A712C">
              <w:rPr>
                <w:rFonts w:ascii="Times New Roman" w:eastAsia="Times New Roman" w:hAnsi="Times New Roman"/>
              </w:rPr>
              <w:t>.</w:t>
            </w:r>
            <w:r>
              <w:rPr>
                <w:rFonts w:ascii="Times New Roman" w:eastAsia="Times New Roman" w:hAnsi="Times New Roman"/>
              </w:rPr>
              <w:t xml:space="preserve"> Lai apliecinātu Nolikuma 9.2</w:t>
            </w:r>
            <w:r w:rsidR="008C61B9" w:rsidRPr="00821C6D">
              <w:rPr>
                <w:rFonts w:ascii="Times New Roman" w:eastAsia="Times New Roman" w:hAnsi="Times New Roman"/>
              </w:rPr>
              <w:t xml:space="preserve">.punkta izpildi, pretendentam jāiesniedz pretendenta sagatavots pieredzes </w:t>
            </w:r>
            <w:r w:rsidR="008C61B9">
              <w:rPr>
                <w:rFonts w:ascii="Times New Roman" w:eastAsia="Times New Roman" w:hAnsi="Times New Roman"/>
              </w:rPr>
              <w:t>apraksts</w:t>
            </w:r>
            <w:r w:rsidR="008C61B9" w:rsidRPr="00821C6D">
              <w:rPr>
                <w:rFonts w:ascii="Times New Roman" w:eastAsia="Times New Roman" w:hAnsi="Times New Roman"/>
              </w:rPr>
              <w:t xml:space="preserve"> saskaņā ar </w:t>
            </w:r>
            <w:r w:rsidR="008C61B9">
              <w:rPr>
                <w:rFonts w:ascii="Times New Roman" w:eastAsia="Times New Roman" w:hAnsi="Times New Roman"/>
              </w:rPr>
              <w:t>N</w:t>
            </w:r>
            <w:r w:rsidR="00144337">
              <w:rPr>
                <w:rFonts w:ascii="Times New Roman" w:eastAsia="Times New Roman" w:hAnsi="Times New Roman"/>
              </w:rPr>
              <w:t>olikuma 4</w:t>
            </w:r>
            <w:r w:rsidR="008C61B9" w:rsidRPr="00821C6D">
              <w:rPr>
                <w:rFonts w:ascii="Times New Roman" w:eastAsia="Times New Roman" w:hAnsi="Times New Roman"/>
              </w:rPr>
              <w:t>.pielikumā pievienoto veidni, klāt pievienojot vismaz viena pasūtītāja pozitīvu atsauksmi par norādīto līgumu</w:t>
            </w:r>
            <w:r w:rsidR="008C61B9">
              <w:rPr>
                <w:rFonts w:ascii="Times New Roman" w:eastAsia="Times New Roman" w:hAnsi="Times New Roman"/>
              </w:rPr>
              <w:t>.</w:t>
            </w:r>
          </w:p>
        </w:tc>
      </w:tr>
      <w:tr w:rsidR="008C61B9"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E3E15BA" w14:textId="45320893" w:rsidR="00FE4D3C" w:rsidRPr="003D203A" w:rsidRDefault="00FE4D3C" w:rsidP="00FE4D3C">
            <w:pPr>
              <w:spacing w:after="0" w:line="240" w:lineRule="auto"/>
              <w:ind w:right="-58"/>
              <w:jc w:val="both"/>
              <w:rPr>
                <w:rFonts w:ascii="Times New Roman" w:hAnsi="Times New Roman"/>
              </w:rPr>
            </w:pPr>
            <w:r w:rsidRPr="003D203A">
              <w:rPr>
                <w:rFonts w:ascii="Times New Roman" w:hAnsi="Times New Roman"/>
                <w:color w:val="121212"/>
              </w:rPr>
              <w:t>9.3.</w:t>
            </w:r>
            <w:r w:rsidRPr="003D203A">
              <w:rPr>
                <w:rFonts w:ascii="Times New Roman" w:hAnsi="Times New Roman"/>
                <w:color w:val="3E3E3E"/>
              </w:rPr>
              <w:t xml:space="preserve"> </w:t>
            </w:r>
            <w:r w:rsidR="001C5353">
              <w:rPr>
                <w:rFonts w:ascii="Times New Roman" w:hAnsi="Times New Roman"/>
              </w:rPr>
              <w:t>Pretendentam</w:t>
            </w:r>
            <w:r w:rsidRPr="003D203A">
              <w:rPr>
                <w:rFonts w:ascii="Times New Roman" w:hAnsi="Times New Roman"/>
              </w:rPr>
              <w:t xml:space="preserve"> jābūt vismaz 3 speciālistiem ar atbilstošu </w:t>
            </w:r>
            <w:r w:rsidR="00F143DE" w:rsidRPr="003D203A">
              <w:rPr>
                <w:rFonts w:ascii="Times New Roman" w:hAnsi="Times New Roman"/>
              </w:rPr>
              <w:t>2013.gada 8.oktobra</w:t>
            </w:r>
            <w:r w:rsidRPr="003D203A">
              <w:rPr>
                <w:rFonts w:ascii="Times New Roman" w:hAnsi="Times New Roman"/>
              </w:rPr>
              <w:t xml:space="preserve"> MK noteikumiem Nr.1041 elektrodrošības grupu ar kategoriju „B”. </w:t>
            </w:r>
          </w:p>
          <w:p w14:paraId="242E6231" w14:textId="77777777" w:rsidR="00FE4D3C" w:rsidRPr="003D203A" w:rsidRDefault="00FE4D3C" w:rsidP="00FE4D3C">
            <w:pPr>
              <w:spacing w:after="0" w:line="240" w:lineRule="auto"/>
              <w:ind w:right="-58"/>
              <w:jc w:val="both"/>
              <w:rPr>
                <w:rFonts w:ascii="Times New Roman" w:hAnsi="Times New Roman"/>
              </w:rPr>
            </w:pPr>
          </w:p>
          <w:p w14:paraId="2CEAC0A7" w14:textId="0F621620" w:rsidR="00B93208" w:rsidRPr="000954AE" w:rsidRDefault="00FE4D3C" w:rsidP="00FE4D3C">
            <w:pPr>
              <w:spacing w:after="0" w:line="240" w:lineRule="auto"/>
              <w:ind w:right="-58"/>
              <w:jc w:val="both"/>
              <w:rPr>
                <w:rFonts w:ascii="Times New Roman" w:eastAsia="MS Mincho" w:hAnsi="Times New Roman"/>
                <w:lang w:eastAsia="lv-LV"/>
              </w:rPr>
            </w:pPr>
            <w:r w:rsidRPr="003D203A">
              <w:rPr>
                <w:rFonts w:ascii="Times New Roman" w:hAnsi="Times New Roman"/>
              </w:rPr>
              <w:t>Vismaz viens speciālists ar kvalifikāciju apliecinošu sertifikātu elektroietaišu izbūves darbu vadīšanā ēku elektroinstalācijā līdz 1 kV.</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52E0B2C" w14:textId="494F9EA0" w:rsidR="00FE4D3C" w:rsidRPr="003D203A" w:rsidRDefault="00FE7B14" w:rsidP="003D203A">
            <w:pPr>
              <w:spacing w:after="0" w:line="240" w:lineRule="auto"/>
              <w:ind w:right="-58"/>
              <w:jc w:val="both"/>
              <w:rPr>
                <w:rFonts w:ascii="Times New Roman" w:hAnsi="Times New Roman"/>
              </w:rPr>
            </w:pPr>
            <w:r>
              <w:rPr>
                <w:rFonts w:ascii="Times New Roman" w:hAnsi="Times New Roman"/>
              </w:rPr>
              <w:t>10.3.</w:t>
            </w:r>
            <w:r w:rsidR="00F143DE">
              <w:rPr>
                <w:rFonts w:ascii="Times New Roman" w:hAnsi="Times New Roman"/>
              </w:rPr>
              <w:t>Tehniskā personāla, kas veiks tehniskās apkopes darbus vai remontdarbus</w:t>
            </w:r>
            <w:r w:rsidR="003D203A">
              <w:rPr>
                <w:rFonts w:ascii="Times New Roman" w:hAnsi="Times New Roman"/>
              </w:rPr>
              <w:t xml:space="preserve"> saraksts, saskaņā ar Nolikuma 5</w:t>
            </w:r>
            <w:r w:rsidR="00F143DE">
              <w:rPr>
                <w:rFonts w:ascii="Times New Roman" w:hAnsi="Times New Roman"/>
              </w:rPr>
              <w:t>.pielikuma veidni un</w:t>
            </w:r>
            <w:r w:rsidR="003D203A">
              <w:rPr>
                <w:rFonts w:ascii="Times New Roman" w:hAnsi="Times New Roman"/>
              </w:rPr>
              <w:t xml:space="preserve">:  </w:t>
            </w:r>
          </w:p>
          <w:p w14:paraId="026F8E93" w14:textId="51BA26B5" w:rsidR="00FE4D3C" w:rsidRPr="003D203A" w:rsidRDefault="00FE7B14" w:rsidP="00F143DE">
            <w:pPr>
              <w:shd w:val="clear" w:color="auto" w:fill="FFFFFF"/>
              <w:spacing w:after="0" w:line="240" w:lineRule="auto"/>
              <w:ind w:right="-2"/>
              <w:jc w:val="both"/>
              <w:rPr>
                <w:rFonts w:ascii="Times New Roman" w:hAnsi="Times New Roman"/>
              </w:rPr>
            </w:pPr>
            <w:r>
              <w:rPr>
                <w:rFonts w:ascii="Times New Roman" w:hAnsi="Times New Roman"/>
                <w:color w:val="121212"/>
                <w:sz w:val="24"/>
                <w:szCs w:val="24"/>
              </w:rPr>
              <w:t>10.3.1</w:t>
            </w:r>
            <w:r w:rsidR="00FE4D3C">
              <w:rPr>
                <w:rFonts w:ascii="Times New Roman" w:hAnsi="Times New Roman"/>
                <w:color w:val="121212"/>
                <w:sz w:val="24"/>
                <w:szCs w:val="24"/>
              </w:rPr>
              <w:t xml:space="preserve">. </w:t>
            </w:r>
            <w:r w:rsidR="003D203A" w:rsidRPr="003D203A">
              <w:rPr>
                <w:rFonts w:ascii="Times New Roman" w:hAnsi="Times New Roman"/>
                <w:color w:val="121212"/>
              </w:rPr>
              <w:t>der</w:t>
            </w:r>
            <w:r w:rsidR="003D203A">
              <w:rPr>
                <w:rFonts w:ascii="Times New Roman" w:hAnsi="Times New Roman"/>
                <w:color w:val="121212"/>
              </w:rPr>
              <w:t>īgu</w:t>
            </w:r>
            <w:r w:rsidR="003D203A" w:rsidRPr="003D203A">
              <w:rPr>
                <w:rFonts w:ascii="Times New Roman" w:hAnsi="Times New Roman"/>
                <w:color w:val="121212"/>
              </w:rPr>
              <w:t xml:space="preserve"> </w:t>
            </w:r>
            <w:r w:rsidR="003D203A">
              <w:rPr>
                <w:rFonts w:ascii="Times New Roman" w:hAnsi="Times New Roman"/>
                <w:color w:val="121212"/>
              </w:rPr>
              <w:t>apliecību</w:t>
            </w:r>
            <w:r w:rsidR="00FE4D3C" w:rsidRPr="003D203A">
              <w:rPr>
                <w:rFonts w:ascii="Times New Roman" w:hAnsi="Times New Roman"/>
                <w:color w:val="121212"/>
              </w:rPr>
              <w:t xml:space="preserve"> kopija</w:t>
            </w:r>
            <w:r w:rsidR="003D203A" w:rsidRPr="003D203A">
              <w:rPr>
                <w:rFonts w:ascii="Times New Roman" w:hAnsi="Times New Roman"/>
                <w:color w:val="121212"/>
              </w:rPr>
              <w:t>s</w:t>
            </w:r>
            <w:r w:rsidR="00FE4D3C" w:rsidRPr="003D203A">
              <w:rPr>
                <w:rFonts w:ascii="Times New Roman" w:hAnsi="Times New Roman"/>
                <w:color w:val="121212"/>
              </w:rPr>
              <w:t xml:space="preserve">, kas apliecina </w:t>
            </w:r>
            <w:r w:rsidR="00FE4D3C" w:rsidRPr="003D203A">
              <w:rPr>
                <w:rFonts w:ascii="Times New Roman" w:hAnsi="Times New Roman"/>
              </w:rPr>
              <w:t>„B” elektrodrošības grupas piešķiršanu.</w:t>
            </w:r>
          </w:p>
          <w:p w14:paraId="6B509AC7" w14:textId="73F54828" w:rsidR="00B8403D" w:rsidRPr="003D203A" w:rsidRDefault="00FE7B14" w:rsidP="00F143DE">
            <w:pPr>
              <w:jc w:val="both"/>
              <w:rPr>
                <w:rFonts w:ascii="Times New Roman" w:eastAsia="Times New Roman" w:hAnsi="Times New Roman"/>
              </w:rPr>
            </w:pPr>
            <w:r>
              <w:rPr>
                <w:rFonts w:ascii="Times New Roman" w:hAnsi="Times New Roman"/>
              </w:rPr>
              <w:t>10.3.2.</w:t>
            </w:r>
            <w:r w:rsidR="003D203A" w:rsidRPr="003D203A">
              <w:rPr>
                <w:rFonts w:ascii="Times New Roman" w:hAnsi="Times New Roman"/>
              </w:rPr>
              <w:t xml:space="preserve">derīgu </w:t>
            </w:r>
            <w:r w:rsidR="00FE4D3C" w:rsidRPr="003D203A">
              <w:rPr>
                <w:rFonts w:ascii="Times New Roman" w:hAnsi="Times New Roman"/>
              </w:rPr>
              <w:t>sertifikāta kopiju par elektroietaišu izbūves darbu vadīšanu  ēku elektroinstalācijā līdz 1 kV.</w:t>
            </w:r>
          </w:p>
          <w:p w14:paraId="089D59D4" w14:textId="77777777" w:rsidR="0012180F" w:rsidRPr="00B8403D" w:rsidRDefault="0012180F" w:rsidP="00B8403D">
            <w:pPr>
              <w:rPr>
                <w:rFonts w:ascii="Times New Roman" w:eastAsia="Times New Roman" w:hAnsi="Times New Roman"/>
              </w:rPr>
            </w:pPr>
          </w:p>
        </w:tc>
      </w:tr>
      <w:tr w:rsidR="00FE4D3C" w14:paraId="1F0B5171"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ACC1E94" w14:textId="3C98FE5C" w:rsidR="00FE4D3C" w:rsidRPr="003D203A" w:rsidRDefault="00F143DE" w:rsidP="00FE4D3C">
            <w:pPr>
              <w:pStyle w:val="ListParagraph"/>
              <w:ind w:left="0"/>
              <w:rPr>
                <w:b/>
                <w:sz w:val="22"/>
                <w:szCs w:val="22"/>
              </w:rPr>
            </w:pPr>
            <w:r w:rsidRPr="003D203A">
              <w:rPr>
                <w:sz w:val="22"/>
                <w:szCs w:val="22"/>
              </w:rPr>
              <w:t>9.4</w:t>
            </w:r>
            <w:r w:rsidR="00FE4D3C" w:rsidRPr="003D203A">
              <w:rPr>
                <w:sz w:val="22"/>
                <w:szCs w:val="22"/>
              </w:rPr>
              <w:t>.Pretendentam jānodrošina prasības programnodrošinājumam BMS (automātiskās vadības sistēmas apkopei)</w:t>
            </w:r>
          </w:p>
          <w:p w14:paraId="33BDF83F" w14:textId="77777777" w:rsidR="00FE4D3C" w:rsidRPr="003D203A" w:rsidRDefault="00FE4D3C" w:rsidP="00FE4D3C">
            <w:pPr>
              <w:pStyle w:val="BalloonText"/>
              <w:numPr>
                <w:ilvl w:val="2"/>
                <w:numId w:val="30"/>
              </w:numPr>
              <w:ind w:left="0" w:hanging="709"/>
              <w:jc w:val="both"/>
              <w:rPr>
                <w:rFonts w:ascii="Times New Roman" w:hAnsi="Times New Roman"/>
                <w:sz w:val="22"/>
                <w:szCs w:val="22"/>
                <w:lang w:val="lv-LV"/>
              </w:rPr>
            </w:pPr>
            <w:r w:rsidRPr="003D203A">
              <w:rPr>
                <w:rFonts w:ascii="Times New Roman" w:hAnsi="Times New Roman"/>
                <w:sz w:val="22"/>
                <w:szCs w:val="22"/>
                <w:lang w:val="lv-LV"/>
              </w:rPr>
              <w:t>„Envision for Bactalk” ar VISIO 2010- Alerton kontrolieru programmēšana;</w:t>
            </w:r>
          </w:p>
          <w:p w14:paraId="19E952B2" w14:textId="77777777" w:rsidR="00FE4D3C" w:rsidRPr="003D203A" w:rsidRDefault="00FE4D3C" w:rsidP="00FE4D3C">
            <w:pPr>
              <w:pStyle w:val="BalloonText"/>
              <w:numPr>
                <w:ilvl w:val="2"/>
                <w:numId w:val="30"/>
              </w:numPr>
              <w:ind w:left="0" w:hanging="709"/>
              <w:jc w:val="both"/>
              <w:rPr>
                <w:rFonts w:ascii="Times New Roman" w:hAnsi="Times New Roman"/>
                <w:sz w:val="22"/>
                <w:szCs w:val="22"/>
                <w:lang w:val="lv-LV"/>
              </w:rPr>
            </w:pPr>
            <w:r w:rsidRPr="003D203A">
              <w:rPr>
                <w:rFonts w:ascii="Times New Roman" w:hAnsi="Times New Roman"/>
                <w:sz w:val="22"/>
                <w:szCs w:val="22"/>
                <w:lang w:val="lv-LV"/>
              </w:rPr>
              <w:t>FUPXL – DEOS kontrolieru programmēšana;</w:t>
            </w:r>
          </w:p>
          <w:p w14:paraId="271626EB" w14:textId="77777777" w:rsidR="00FE4D3C" w:rsidRPr="003D203A" w:rsidRDefault="00FE4D3C" w:rsidP="00FE4D3C">
            <w:pPr>
              <w:pStyle w:val="BalloonText"/>
              <w:numPr>
                <w:ilvl w:val="2"/>
                <w:numId w:val="30"/>
              </w:numPr>
              <w:ind w:left="0" w:hanging="709"/>
              <w:jc w:val="both"/>
              <w:rPr>
                <w:rFonts w:ascii="Times New Roman" w:hAnsi="Times New Roman"/>
                <w:sz w:val="22"/>
                <w:szCs w:val="22"/>
                <w:lang w:val="lv-LV"/>
              </w:rPr>
            </w:pPr>
            <w:r w:rsidRPr="003D203A">
              <w:rPr>
                <w:rFonts w:ascii="Times New Roman" w:hAnsi="Times New Roman"/>
                <w:sz w:val="22"/>
                <w:szCs w:val="22"/>
                <w:lang w:val="lv-LV"/>
              </w:rPr>
              <w:t>CosmoWeb – vizualizācijas, trendlogu, trauksmes īsziņu konfigurēšana;</w:t>
            </w:r>
          </w:p>
          <w:p w14:paraId="17DFDE50" w14:textId="70D1E150" w:rsidR="00FE4D3C" w:rsidRPr="003D203A" w:rsidRDefault="00FE4D3C" w:rsidP="00FE4D3C">
            <w:pPr>
              <w:pStyle w:val="BalloonText"/>
              <w:numPr>
                <w:ilvl w:val="2"/>
                <w:numId w:val="30"/>
              </w:numPr>
              <w:ind w:left="0" w:hanging="709"/>
              <w:jc w:val="both"/>
              <w:rPr>
                <w:rFonts w:ascii="Times New Roman" w:hAnsi="Times New Roman"/>
                <w:sz w:val="22"/>
                <w:szCs w:val="22"/>
                <w:lang w:val="lv-LV"/>
              </w:rPr>
            </w:pPr>
            <w:r w:rsidRPr="003D203A">
              <w:rPr>
                <w:rFonts w:ascii="Times New Roman" w:hAnsi="Times New Roman"/>
                <w:sz w:val="22"/>
                <w:szCs w:val="22"/>
                <w:lang w:val="lv-LV"/>
              </w:rPr>
              <w:t>ETS3.0;</w:t>
            </w:r>
          </w:p>
          <w:p w14:paraId="3EBDAE34" w14:textId="77777777" w:rsidR="00FE4D3C" w:rsidRPr="003D203A" w:rsidRDefault="00FE4D3C" w:rsidP="00FE4D3C">
            <w:pPr>
              <w:pStyle w:val="BalloonText"/>
              <w:numPr>
                <w:ilvl w:val="2"/>
                <w:numId w:val="30"/>
              </w:numPr>
              <w:ind w:left="0" w:hanging="709"/>
              <w:jc w:val="both"/>
              <w:rPr>
                <w:rFonts w:ascii="Times New Roman" w:hAnsi="Times New Roman"/>
                <w:sz w:val="22"/>
                <w:szCs w:val="22"/>
                <w:lang w:val="lv-LV"/>
              </w:rPr>
            </w:pPr>
          </w:p>
          <w:p w14:paraId="3F4487BF" w14:textId="02606DD8" w:rsidR="00FE4D3C" w:rsidRPr="003D203A" w:rsidRDefault="00FE4D3C" w:rsidP="00FE4D3C">
            <w:pPr>
              <w:spacing w:after="0" w:line="240" w:lineRule="auto"/>
              <w:ind w:right="-58"/>
              <w:jc w:val="both"/>
              <w:rPr>
                <w:rFonts w:ascii="Times New Roman" w:hAnsi="Times New Roman"/>
                <w:color w:val="121212"/>
              </w:rPr>
            </w:pPr>
            <w:r w:rsidRPr="003D203A">
              <w:rPr>
                <w:rFonts w:ascii="Times New Roman" w:hAnsi="Times New Roman"/>
                <w:color w:val="121212"/>
              </w:rPr>
              <w:t xml:space="preserve">Pretendenta piesaistītais personāls ir apmācīts </w:t>
            </w:r>
            <w:r w:rsidRPr="003D203A">
              <w:rPr>
                <w:rFonts w:ascii="Times New Roman" w:hAnsi="Times New Roman"/>
              </w:rPr>
              <w:t xml:space="preserve">veikt aukstumapgādes, siltumapgādes </w:t>
            </w:r>
            <w:r w:rsidRPr="003D203A">
              <w:rPr>
                <w:rFonts w:ascii="Times New Roman" w:hAnsi="Times New Roman"/>
                <w:color w:val="121212"/>
              </w:rPr>
              <w:t>un ventilācijas sistēmu apkopi.</w:t>
            </w:r>
            <w:r w:rsidRPr="003D203A">
              <w:rPr>
                <w:rFonts w:ascii="Times New Roman" w:hAnsi="Times New Roman"/>
              </w:rPr>
              <w:t xml:space="preserve"> </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18874C" w14:textId="398A190A" w:rsidR="00FE4D3C" w:rsidRPr="003D203A" w:rsidRDefault="00F143DE" w:rsidP="00FE4D3C">
            <w:pPr>
              <w:shd w:val="clear" w:color="auto" w:fill="FFFFFF"/>
              <w:spacing w:after="0" w:line="240" w:lineRule="auto"/>
              <w:ind w:right="-2"/>
              <w:rPr>
                <w:rFonts w:ascii="Times New Roman" w:hAnsi="Times New Roman"/>
              </w:rPr>
            </w:pPr>
            <w:r w:rsidRPr="003D203A">
              <w:rPr>
                <w:rFonts w:ascii="Times New Roman" w:hAnsi="Times New Roman"/>
              </w:rPr>
              <w:t>10.4</w:t>
            </w:r>
            <w:r w:rsidR="00FE4D3C" w:rsidRPr="003D203A">
              <w:rPr>
                <w:rFonts w:ascii="Times New Roman" w:hAnsi="Times New Roman"/>
              </w:rPr>
              <w:t xml:space="preserve">.Pretendenta rakstisks </w:t>
            </w:r>
            <w:r w:rsidR="00FE4D3C" w:rsidRPr="003D203A">
              <w:rPr>
                <w:rFonts w:ascii="Times New Roman" w:hAnsi="Times New Roman"/>
                <w:b/>
              </w:rPr>
              <w:t>apliecinājums pievienojot personāla apmācības apliecinošu dokumenta kopiju</w:t>
            </w:r>
            <w:r w:rsidR="00FE4D3C" w:rsidRPr="003D203A">
              <w:rPr>
                <w:rFonts w:ascii="Times New Roman" w:hAnsi="Times New Roman"/>
              </w:rPr>
              <w:t>.</w:t>
            </w:r>
          </w:p>
        </w:tc>
      </w:tr>
      <w:tr w:rsidR="00FE4D3C" w14:paraId="02E5DB79"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7AEE171" w14:textId="2C8EF7AF" w:rsidR="00FE4D3C" w:rsidRPr="003D203A" w:rsidRDefault="00F143DE" w:rsidP="00FE4D3C">
            <w:pPr>
              <w:pStyle w:val="ListParagraph"/>
              <w:ind w:left="0"/>
              <w:jc w:val="both"/>
              <w:rPr>
                <w:sz w:val="22"/>
                <w:szCs w:val="22"/>
              </w:rPr>
            </w:pPr>
            <w:r w:rsidRPr="003D203A">
              <w:rPr>
                <w:sz w:val="22"/>
                <w:szCs w:val="22"/>
              </w:rPr>
              <w:t>9.5</w:t>
            </w:r>
            <w:r w:rsidR="00FE4D3C" w:rsidRPr="003D203A">
              <w:rPr>
                <w:sz w:val="22"/>
                <w:szCs w:val="22"/>
              </w:rPr>
              <w:t>.Pretendentam ir Pakalpojuma sniegšanai nepieciešamais tehn</w:t>
            </w:r>
            <w:r w:rsidR="003D203A">
              <w:rPr>
                <w:sz w:val="22"/>
                <w:szCs w:val="22"/>
              </w:rPr>
              <w:t>iskais aprīkojums (instrumenti, mēraparāti un licenzēta</w:t>
            </w:r>
            <w:r w:rsidR="00BC0611">
              <w:rPr>
                <w:sz w:val="22"/>
                <w:szCs w:val="22"/>
              </w:rPr>
              <w:t>s programmatūras</w:t>
            </w:r>
            <w:r w:rsidR="00FE4D3C" w:rsidRPr="003D203A">
              <w:rPr>
                <w:sz w:val="22"/>
                <w:szCs w:val="22"/>
              </w:rPr>
              <w:t xml:space="preserve"> u.c.), kas ļauj veikt visus minētos tehniskās apkopes darbus, nepieciešamās profesionālās un organizatoriskās spējas, kā arī infrastruktūra</w:t>
            </w:r>
            <w:r w:rsidR="00BC0611">
              <w:rPr>
                <w:sz w:val="22"/>
                <w:szCs w:val="22"/>
              </w:rPr>
              <w:t>,</w:t>
            </w:r>
            <w:r w:rsidR="00FE4D3C" w:rsidRPr="003D203A">
              <w:rPr>
                <w:sz w:val="22"/>
                <w:szCs w:val="22"/>
              </w:rPr>
              <w:t xml:space="preserve"> apkalpošanas darbu veikšanas metodika (tehnoloģiskais apraksts) Pakalpojuma sekmīgai</w:t>
            </w:r>
            <w:r w:rsidR="003D203A">
              <w:rPr>
                <w:sz w:val="22"/>
                <w:szCs w:val="22"/>
              </w:rPr>
              <w:t xml:space="preserve"> sniegšanai atbilstoši </w:t>
            </w:r>
            <w:r w:rsidR="00FE4D3C" w:rsidRPr="003D203A">
              <w:rPr>
                <w:sz w:val="22"/>
                <w:szCs w:val="22"/>
              </w:rPr>
              <w:t>nolikumā noteiktajām prasībām.</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783C97E9" w14:textId="3BFD6ABA" w:rsidR="00FE4D3C" w:rsidRPr="00FE4D3C" w:rsidRDefault="00F143DE" w:rsidP="00FE4D3C">
            <w:pPr>
              <w:spacing w:after="0" w:line="240" w:lineRule="auto"/>
              <w:jc w:val="both"/>
              <w:rPr>
                <w:rFonts w:ascii="Times New Roman" w:eastAsia="Times New Roman" w:hAnsi="Times New Roman"/>
                <w:b/>
                <w:lang w:eastAsia="x-none"/>
              </w:rPr>
            </w:pPr>
            <w:r w:rsidRPr="003D203A">
              <w:rPr>
                <w:rFonts w:ascii="Times New Roman" w:eastAsia="Times New Roman" w:hAnsi="Times New Roman"/>
                <w:lang w:eastAsia="x-none"/>
              </w:rPr>
              <w:t>10.5</w:t>
            </w:r>
            <w:r w:rsidR="00FE4D3C" w:rsidRPr="00FE4D3C">
              <w:rPr>
                <w:rFonts w:ascii="Times New Roman" w:eastAsia="Times New Roman" w:hAnsi="Times New Roman"/>
                <w:lang w:eastAsia="x-none"/>
              </w:rPr>
              <w:t xml:space="preserve">.Pretendenta </w:t>
            </w:r>
            <w:r w:rsidR="00FE4D3C" w:rsidRPr="00FE4D3C">
              <w:rPr>
                <w:rFonts w:ascii="Times New Roman" w:eastAsia="Times New Roman" w:hAnsi="Times New Roman"/>
                <w:b/>
                <w:lang w:eastAsia="x-none"/>
              </w:rPr>
              <w:t>rakstisks metodikas apraksts</w:t>
            </w:r>
            <w:r w:rsidR="00FE4D3C" w:rsidRPr="00FE4D3C">
              <w:rPr>
                <w:rFonts w:ascii="Times New Roman" w:eastAsia="Times New Roman" w:hAnsi="Times New Roman"/>
                <w:lang w:eastAsia="x-none"/>
              </w:rPr>
              <w:t xml:space="preserve"> un apliecinājums, ka pretendenta rīcībā ir tehniskais aprīkojums (instrumentiem, mēraparātiem un licenzētām programmatūrām u.c.) kas apliecina  p</w:t>
            </w:r>
            <w:r w:rsidRPr="003D203A">
              <w:rPr>
                <w:rFonts w:ascii="Times New Roman" w:eastAsia="Times New Roman" w:hAnsi="Times New Roman"/>
                <w:lang w:eastAsia="x-none"/>
              </w:rPr>
              <w:t>retendenta atbilstību Nolikuma 9.5</w:t>
            </w:r>
            <w:r w:rsidR="00FE4D3C" w:rsidRPr="00FE4D3C">
              <w:rPr>
                <w:rFonts w:ascii="Times New Roman" w:eastAsia="Times New Roman" w:hAnsi="Times New Roman"/>
                <w:lang w:eastAsia="x-none"/>
              </w:rPr>
              <w:t>.punktā noteiktajām prasībām.</w:t>
            </w:r>
          </w:p>
          <w:p w14:paraId="7B0B7DCB" w14:textId="77777777" w:rsidR="00FE4D3C" w:rsidRDefault="00FE4D3C" w:rsidP="00FE4D3C">
            <w:pPr>
              <w:shd w:val="clear" w:color="auto" w:fill="FFFFFF"/>
              <w:spacing w:after="0" w:line="240" w:lineRule="auto"/>
              <w:ind w:right="-2"/>
              <w:rPr>
                <w:rFonts w:ascii="Times New Roman" w:hAnsi="Times New Roman"/>
                <w:sz w:val="24"/>
                <w:szCs w:val="24"/>
              </w:rPr>
            </w:pPr>
          </w:p>
        </w:tc>
      </w:tr>
      <w:tr w:rsidR="00FE4D3C" w14:paraId="0C1D9283"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1C5741B" w14:textId="4285FE5B" w:rsidR="00FE4D3C" w:rsidRPr="003D203A" w:rsidRDefault="00F143DE" w:rsidP="00FE4D3C">
            <w:pPr>
              <w:pStyle w:val="ListParagraph"/>
              <w:ind w:left="0"/>
              <w:jc w:val="both"/>
              <w:rPr>
                <w:sz w:val="22"/>
                <w:szCs w:val="22"/>
              </w:rPr>
            </w:pPr>
            <w:r w:rsidRPr="003D203A">
              <w:rPr>
                <w:sz w:val="22"/>
                <w:szCs w:val="22"/>
              </w:rPr>
              <w:t>9.6</w:t>
            </w:r>
            <w:r w:rsidR="00FE4D3C" w:rsidRPr="003D203A">
              <w:rPr>
                <w:sz w:val="22"/>
                <w:szCs w:val="22"/>
              </w:rPr>
              <w:t>.Pretendenta uzņēmumā ir izstrādāta un ieviesta kvalitātes vadības sistēma, kas atbilst noteiktiem starptautiskiem, Eiropas vai Latvijas valsts standartiem (LVS) (ISO 9001:2008 vai ekvivalents).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6F041EC6" w14:textId="7EFABC73" w:rsidR="00FE4D3C" w:rsidRPr="003D203A" w:rsidRDefault="00F143DE" w:rsidP="00FE4D3C">
            <w:pPr>
              <w:spacing w:after="0" w:line="240" w:lineRule="auto"/>
              <w:jc w:val="both"/>
              <w:rPr>
                <w:rFonts w:ascii="Times New Roman" w:eastAsia="Times New Roman" w:hAnsi="Times New Roman"/>
                <w:lang w:eastAsia="x-none"/>
              </w:rPr>
            </w:pPr>
            <w:r w:rsidRPr="003D203A">
              <w:rPr>
                <w:rFonts w:ascii="Times New Roman" w:hAnsi="Times New Roman"/>
              </w:rPr>
              <w:t>10.6</w:t>
            </w:r>
            <w:r w:rsidR="00FE4D3C" w:rsidRPr="003D203A">
              <w:rPr>
                <w:rFonts w:ascii="Times New Roman" w:hAnsi="Times New Roman"/>
              </w:rPr>
              <w:t xml:space="preserve">. </w:t>
            </w:r>
            <w:r w:rsidR="00FE4D3C" w:rsidRPr="003D203A">
              <w:rPr>
                <w:rFonts w:ascii="Times New Roman" w:hAnsi="Times New Roman"/>
                <w:b/>
              </w:rPr>
              <w:t>Sertifikāta</w:t>
            </w:r>
            <w:r w:rsidR="00FE4D3C" w:rsidRPr="003D203A">
              <w:rPr>
                <w:rFonts w:ascii="Times New Roman" w:hAnsi="Times New Roman"/>
              </w:rPr>
              <w:t xml:space="preserve"> (sertifikācijas institūcijas izsniegts apliecinājums) </w:t>
            </w:r>
            <w:r w:rsidR="00FE4D3C" w:rsidRPr="003D203A">
              <w:rPr>
                <w:rFonts w:ascii="Times New Roman" w:hAnsi="Times New Roman"/>
                <w:b/>
              </w:rPr>
              <w:t>kopija</w:t>
            </w:r>
            <w:r w:rsidR="00FE4D3C" w:rsidRPr="003D203A">
              <w:rPr>
                <w:rFonts w:ascii="Times New Roman" w:hAnsi="Times New Roman"/>
              </w:rPr>
              <w:t xml:space="preserve"> vai citi pierādījumi par līdzvērtīgu kvalitātes vadības pasākumu īstenošanu, kas apliecina pretendenta atbilstību</w:t>
            </w:r>
            <w:r w:rsidRPr="003D203A">
              <w:rPr>
                <w:rFonts w:ascii="Times New Roman" w:hAnsi="Times New Roman"/>
                <w:bCs/>
                <w:iCs/>
                <w:lang w:eastAsia="ar-SA"/>
              </w:rPr>
              <w:t xml:space="preserve"> nolikuma 9.6</w:t>
            </w:r>
            <w:r w:rsidR="00FE4D3C" w:rsidRPr="003D203A">
              <w:rPr>
                <w:rFonts w:ascii="Times New Roman" w:hAnsi="Times New Roman"/>
                <w:bCs/>
                <w:iCs/>
                <w:lang w:eastAsia="ar-SA"/>
              </w:rPr>
              <w:t>.punktā noteiktajām prasībām.</w:t>
            </w:r>
          </w:p>
        </w:tc>
      </w:tr>
      <w:tr w:rsidR="00FE4D3C" w14:paraId="1C87A10D"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43DEF3E2" w14:textId="703EBC60"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 xml:space="preserve">9.8. Pretendents līguma slēgšanas tiesību piešķiršanas gadījumā (bet ne vēlāk kā pirms pakalpojuma uzsākšanas) 5 (piecu) darba dienu laikā veiks savas civiltiesiskās atbildības apdrošināšanu par līguma izpildes laikā pretendenta darbības vai bezdarbības rezultātā pasūtītājam un trešajām personām (t.sk. arī darbu Pasūtītājam) nodarīto zaudējumu atlīdzināšanu ar atbildības limitu katrā gadījumā ne mazāku kā EUR 50 000,00 (piecdesmit tūkstoši </w:t>
            </w:r>
            <w:r>
              <w:rPr>
                <w:rFonts w:ascii="Times New Roman" w:eastAsia="Times New Roman" w:hAnsi="Times New Roman"/>
                <w:i/>
              </w:rPr>
              <w:t>euro</w:t>
            </w:r>
            <w:r>
              <w:rPr>
                <w:rFonts w:ascii="Times New Roman" w:eastAsia="Times New Roman" w:hAnsi="Times New Roman"/>
              </w:rPr>
              <w:t xml:space="preserve"> un 00 centi), kopējo atbildības limitu EUR 150 000,00 (viens simts piecdesmit tūkstoši </w:t>
            </w:r>
            <w:r>
              <w:rPr>
                <w:rFonts w:ascii="Times New Roman" w:eastAsia="Times New Roman" w:hAnsi="Times New Roman"/>
                <w:i/>
              </w:rPr>
              <w:t>euro</w:t>
            </w:r>
            <w:r>
              <w:rPr>
                <w:rFonts w:ascii="Times New Roman" w:eastAsia="Times New Roman" w:hAnsi="Times New Roman"/>
              </w:rPr>
              <w:t xml:space="preserve"> un 00 centi) un pašrisku ne lielāku kā EUR 50,00 (piecdesmit </w:t>
            </w:r>
            <w:r>
              <w:rPr>
                <w:rFonts w:ascii="Times New Roman" w:eastAsia="Times New Roman" w:hAnsi="Times New Roman"/>
                <w:i/>
              </w:rPr>
              <w:t>euro</w:t>
            </w:r>
            <w:r>
              <w:rPr>
                <w:rFonts w:ascii="Times New Roman" w:eastAsia="Times New Roman" w:hAnsi="Times New Roman"/>
              </w:rPr>
              <w:t xml:space="preserve"> un 00 centi), 10 (desmit) darba dienu laikā pēc Līguma spēkā stāšanās, bet ne vēlāk kā pirms pakalpojuma uzsākšanas, iesniedzot pasūtītājam minētās apdrošināšanas polises un dokumentu, kas apliecina apdrošināšanas prēmijas apmaksu kopijas, uzrādot minēto dokumentu oriģinālus.</w:t>
            </w:r>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5B3F0AA1" w14:textId="7C15DDCA" w:rsidR="00FE4D3C" w:rsidRDefault="00FE4D3C" w:rsidP="00FE4D3C">
            <w:pPr>
              <w:spacing w:after="0" w:line="240" w:lineRule="auto"/>
              <w:ind w:right="-58"/>
              <w:jc w:val="both"/>
              <w:rPr>
                <w:rFonts w:ascii="Times New Roman" w:eastAsia="Times New Roman" w:hAnsi="Times New Roman"/>
              </w:rPr>
            </w:pPr>
            <w:r>
              <w:rPr>
                <w:rFonts w:ascii="Times New Roman" w:hAnsi="Times New Roman"/>
              </w:rPr>
              <w:t>10.6. Lai apliecinātu atbilstību Nolikuma 9.7.punkta prasībām, ir jāiesniedz Pretendenta parakstīts apliecinājums, ka līguma slēgšanas tiesību piešķiršanas gadījumā tas veiks savas civiltiesiskās atbildības apdrošināšanu, saskaņā ar Nolikuma 9.8.punktu.</w:t>
            </w:r>
          </w:p>
        </w:tc>
      </w:tr>
      <w:tr w:rsidR="00FE4D3C"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0A86E8D1" w:rsidR="00FE4D3C" w:rsidRDefault="00FE4D3C" w:rsidP="00FE4D3C">
            <w:pPr>
              <w:spacing w:after="0" w:line="240" w:lineRule="auto"/>
              <w:ind w:right="-58"/>
              <w:jc w:val="both"/>
              <w:rPr>
                <w:rFonts w:ascii="Times New Roman" w:hAnsi="Times New Roman"/>
              </w:rPr>
            </w:pPr>
            <w:r>
              <w:rPr>
                <w:rFonts w:ascii="Times New Roman" w:eastAsia="Times New Roman" w:hAnsi="Times New Roman"/>
              </w:rPr>
              <w:t xml:space="preserve">9.9. </w:t>
            </w:r>
            <w:r>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FE4D3C" w:rsidRDefault="00FE4D3C" w:rsidP="00FE4D3C">
            <w:pPr>
              <w:spacing w:after="0" w:line="240" w:lineRule="auto"/>
              <w:jc w:val="both"/>
              <w:rPr>
                <w:rFonts w:ascii="Times New Roman" w:eastAsia="Times New Roman" w:hAnsi="Times New Roman"/>
              </w:rPr>
            </w:pPr>
            <w:r>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075B4124"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10.7.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Klāt jāpievieno dokuments, kas apliecina apliecinājumu parakstījušās personas tiesības pārstāvēt attiecīgo personu Iepirkuma ietvaros.</w:t>
            </w:r>
          </w:p>
        </w:tc>
      </w:tr>
      <w:tr w:rsidR="00FE4D3C"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0645953D" w:rsidR="00FE4D3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 xml:space="preserve">9.10. </w:t>
            </w:r>
            <w:r w:rsidRPr="00A3179C">
              <w:rPr>
                <w:rFonts w:ascii="Times New Roman" w:eastAsia="Times New Roman" w:hAnsi="Times New Roman"/>
              </w:rPr>
              <w:t>Pretendentam jānorāda visi apakšuzņēmēji, un apakšuzņēmēja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46BBEE22" w:rsidR="00FE4D3C" w:rsidRPr="00A3179C" w:rsidRDefault="00FE4D3C" w:rsidP="00FE4D3C">
            <w:pPr>
              <w:spacing w:after="0" w:line="240" w:lineRule="auto"/>
              <w:ind w:right="-58"/>
              <w:jc w:val="both"/>
              <w:rPr>
                <w:rFonts w:ascii="Times New Roman" w:eastAsia="Times New Roman" w:hAnsi="Times New Roman"/>
              </w:rPr>
            </w:pPr>
            <w:r>
              <w:rPr>
                <w:rFonts w:ascii="Times New Roman" w:eastAsia="Times New Roman" w:hAnsi="Times New Roman"/>
              </w:rPr>
              <w:t xml:space="preserve">10.8. </w:t>
            </w:r>
            <w:r w:rsidRPr="00A3179C">
              <w:rPr>
                <w:rFonts w:ascii="Times New Roman" w:eastAsia="Times New Roman" w:hAnsi="Times New Roman"/>
              </w:rPr>
              <w:t>Pretendenta piesaistīto apakšuzņēmēju saraksts, norādot katram apakšuzņēmējam izpildei nododamo līguma daļu saskaņā ar tehnisko specifikāciju vai tāmi un pievienojot finanšu aprēķinus, kas norāda līgumā nododamo daļu procentuāli vērtību.  Apakšuzņēmēja veicamo būvdarbu vai sniedzamo pakalpojumu vērtību noteic, ņemot vērā apakšuzņēmēja un visu attiecīgā iepirkuma ietvaros tā saistīto uzņēmumu veicamo būvdarbu vai sniedzamo pakalpojumu vērtību. Par apakšuzņēmējiem jāiesniedz:</w:t>
            </w:r>
          </w:p>
          <w:p w14:paraId="058A435A" w14:textId="77777777" w:rsidR="00FE4D3C" w:rsidRPr="00A3179C" w:rsidRDefault="00FE4D3C" w:rsidP="00FE4D3C">
            <w:pPr>
              <w:spacing w:after="0" w:line="240" w:lineRule="auto"/>
              <w:ind w:right="-58"/>
              <w:jc w:val="both"/>
              <w:rPr>
                <w:rFonts w:ascii="Times New Roman" w:eastAsia="Times New Roman" w:hAnsi="Times New Roman"/>
              </w:rPr>
            </w:pPr>
            <w:r w:rsidRPr="00A3179C">
              <w:rPr>
                <w:rFonts w:ascii="Times New Roman" w:eastAsia="Times New Roman" w:hAnsi="Times New Roman"/>
              </w:rPr>
              <w:t>10.8.1.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77777777" w:rsidR="00FE4D3C" w:rsidRDefault="00FE4D3C" w:rsidP="00FE4D3C">
            <w:pPr>
              <w:spacing w:after="0" w:line="240" w:lineRule="auto"/>
              <w:ind w:right="-58"/>
              <w:jc w:val="both"/>
              <w:rPr>
                <w:rFonts w:ascii="Times New Roman" w:eastAsia="Times New Roman" w:hAnsi="Times New Roman"/>
              </w:rPr>
            </w:pPr>
            <w:r w:rsidRPr="00A3179C">
              <w:rPr>
                <w:rFonts w:ascii="Times New Roman" w:eastAsia="Times New Roman" w:hAnsi="Times New Roman"/>
              </w:rPr>
              <w:t>10.8.2. katra apakšuzņēmēja apliecinājums par tā gatavību veikt tam izpildei nododamo līguma daļu.</w:t>
            </w:r>
          </w:p>
        </w:tc>
      </w:tr>
    </w:tbl>
    <w:p w14:paraId="359C81B0" w14:textId="7D6962C1" w:rsidR="0056699D" w:rsidRDefault="0056699D">
      <w:pPr>
        <w:pStyle w:val="ListParagraph"/>
        <w:ind w:left="0"/>
        <w:jc w:val="both"/>
        <w:rPr>
          <w:b/>
        </w:rPr>
      </w:pPr>
    </w:p>
    <w:p w14:paraId="4EFE948D" w14:textId="77777777" w:rsidR="00B8761D" w:rsidRDefault="00B8761D">
      <w:pPr>
        <w:pStyle w:val="ListParagraph"/>
        <w:ind w:left="0"/>
        <w:jc w:val="both"/>
        <w:rPr>
          <w:b/>
        </w:rPr>
      </w:pPr>
    </w:p>
    <w:p w14:paraId="5027FF53" w14:textId="606D7507" w:rsidR="0056699D" w:rsidRDefault="00A16059">
      <w:pPr>
        <w:pStyle w:val="ListParagraph"/>
        <w:numPr>
          <w:ilvl w:val="0"/>
          <w:numId w:val="6"/>
        </w:numPr>
        <w:ind w:left="426"/>
        <w:jc w:val="both"/>
        <w:rPr>
          <w:b/>
        </w:rPr>
      </w:pPr>
      <w:r>
        <w:rPr>
          <w:b/>
        </w:rPr>
        <w:lastRenderedPageBreak/>
        <w:t xml:space="preserve">Tehniskais </w:t>
      </w:r>
      <w:r w:rsidR="004A712C">
        <w:rPr>
          <w:b/>
        </w:rPr>
        <w:t>piedāvājums</w:t>
      </w:r>
      <w:r w:rsidR="00920ED8">
        <w:rPr>
          <w:b/>
        </w:rPr>
        <w:t>.</w:t>
      </w:r>
    </w:p>
    <w:p w14:paraId="297AEA72" w14:textId="14E5272E" w:rsidR="0056699D" w:rsidRDefault="004A712C">
      <w:pPr>
        <w:pStyle w:val="ListParagraph"/>
        <w:numPr>
          <w:ilvl w:val="1"/>
          <w:numId w:val="6"/>
        </w:numPr>
        <w:tabs>
          <w:tab w:val="left" w:pos="567"/>
        </w:tabs>
        <w:ind w:left="426"/>
        <w:jc w:val="both"/>
      </w:pPr>
      <w:r>
        <w:rPr>
          <w:lang w:val="x-none"/>
        </w:rPr>
        <w:t>Tehnisko</w:t>
      </w:r>
      <w:r w:rsidR="00CB7144">
        <w:t xml:space="preserve"> un finanšu</w:t>
      </w:r>
      <w:r>
        <w:rPr>
          <w:b/>
          <w:lang w:val="x-none"/>
        </w:rPr>
        <w:t xml:space="preserve"> </w:t>
      </w:r>
      <w:r>
        <w:rPr>
          <w:lang w:val="x-none"/>
        </w:rPr>
        <w:t xml:space="preserve">piedāvājumu pretendentam ir jāiesniedz kā savu piedāvājumu </w:t>
      </w:r>
      <w:r w:rsidR="00D65A45">
        <w:t xml:space="preserve">  </w:t>
      </w:r>
      <w:r w:rsidR="00EB7580">
        <w:t>T</w:t>
      </w:r>
      <w:r w:rsidR="006971B6">
        <w:rPr>
          <w:lang w:val="x-none"/>
        </w:rPr>
        <w:t>ehniskās</w:t>
      </w:r>
      <w:r>
        <w:rPr>
          <w:lang w:val="x-none"/>
        </w:rPr>
        <w:t xml:space="preserve"> specifikācijas izpildei</w:t>
      </w:r>
      <w:r>
        <w:t>.</w:t>
      </w:r>
    </w:p>
    <w:p w14:paraId="6B80E257" w14:textId="68CF1E10" w:rsidR="0056699D" w:rsidRDefault="004A712C">
      <w:pPr>
        <w:pStyle w:val="ListParagraph"/>
        <w:numPr>
          <w:ilvl w:val="1"/>
          <w:numId w:val="6"/>
        </w:numPr>
        <w:tabs>
          <w:tab w:val="left" w:pos="567"/>
        </w:tabs>
        <w:ind w:left="426"/>
        <w:jc w:val="both"/>
      </w:pPr>
      <w:r>
        <w:t>Tehnisko</w:t>
      </w:r>
      <w:r w:rsidR="00D65A45">
        <w:t xml:space="preserve"> </w:t>
      </w:r>
      <w:r>
        <w:t>piedāvājumu</w:t>
      </w:r>
      <w:r w:rsidR="00D65A45">
        <w:t xml:space="preserve"> pretendents</w:t>
      </w:r>
      <w:r>
        <w:t xml:space="preserve"> sagatavo</w:t>
      </w:r>
      <w:r w:rsidR="00487BA5">
        <w:t xml:space="preserve"> un paraksta</w:t>
      </w:r>
      <w:r>
        <w:t xml:space="preserve"> atbilstoši </w:t>
      </w:r>
      <w:r w:rsidR="00EB7580">
        <w:t>N</w:t>
      </w:r>
      <w:r>
        <w:t>olikumam pievienotajai formai (</w:t>
      </w:r>
      <w:r w:rsidR="00EB7580">
        <w:t>N</w:t>
      </w:r>
      <w:r>
        <w:t>olikuma 1.pielikums).</w:t>
      </w:r>
    </w:p>
    <w:p w14:paraId="69838104" w14:textId="1BCD18D1" w:rsidR="00A16059" w:rsidRDefault="004A712C" w:rsidP="00D65A45">
      <w:pPr>
        <w:pStyle w:val="ListParagraph"/>
        <w:numPr>
          <w:ilvl w:val="1"/>
          <w:numId w:val="6"/>
        </w:numPr>
        <w:tabs>
          <w:tab w:val="left" w:pos="567"/>
        </w:tabs>
        <w:ind w:left="426"/>
        <w:jc w:val="both"/>
      </w:pPr>
      <w:r>
        <w:rPr>
          <w:lang w:val="x-none"/>
        </w:rPr>
        <w:t xml:space="preserve">Pretendenta </w:t>
      </w:r>
      <w:r w:rsidR="006971B6">
        <w:t>T</w:t>
      </w:r>
      <w:r>
        <w:rPr>
          <w:lang w:val="x-none"/>
        </w:rPr>
        <w:t>ehniskajam</w:t>
      </w:r>
      <w:r w:rsidR="00D65A45">
        <w:rPr>
          <w:lang w:val="x-none"/>
        </w:rPr>
        <w:t xml:space="preserve"> </w:t>
      </w:r>
      <w:r>
        <w:rPr>
          <w:lang w:val="x-none"/>
        </w:rPr>
        <w:t>piedāvājumam</w:t>
      </w:r>
      <w:r>
        <w:t xml:space="preserve"> </w:t>
      </w:r>
      <w:r>
        <w:rPr>
          <w:lang w:val="x-none"/>
        </w:rPr>
        <w:t xml:space="preserve">skaidri, viennozīmīgi un nepārprotami jāatspoguļo </w:t>
      </w:r>
      <w:r w:rsidR="00EB7580">
        <w:t>T</w:t>
      </w:r>
      <w:r>
        <w:rPr>
          <w:lang w:val="x-none"/>
        </w:rPr>
        <w:t>ehnisk</w:t>
      </w:r>
      <w:r>
        <w:t>ās specifikācijas</w:t>
      </w:r>
      <w:r>
        <w:rPr>
          <w:lang w:val="x-none"/>
        </w:rPr>
        <w:t xml:space="preserve">  prasību izpilde</w:t>
      </w:r>
      <w:r>
        <w:t>.</w:t>
      </w:r>
    </w:p>
    <w:p w14:paraId="793AFB22" w14:textId="77777777" w:rsidR="00A16059" w:rsidRDefault="00A16059" w:rsidP="00A16059">
      <w:pPr>
        <w:pStyle w:val="ListParagraph"/>
        <w:tabs>
          <w:tab w:val="left" w:pos="567"/>
        </w:tabs>
        <w:ind w:left="426"/>
        <w:jc w:val="both"/>
      </w:pPr>
    </w:p>
    <w:p w14:paraId="18E227D0" w14:textId="53320FAE" w:rsidR="00A16059" w:rsidRPr="00A16059" w:rsidRDefault="00A16059" w:rsidP="00A16059">
      <w:pPr>
        <w:pStyle w:val="ListParagraph"/>
        <w:numPr>
          <w:ilvl w:val="0"/>
          <w:numId w:val="6"/>
        </w:numPr>
        <w:jc w:val="both"/>
        <w:rPr>
          <w:b/>
        </w:rPr>
      </w:pPr>
      <w:r w:rsidRPr="00A16059">
        <w:rPr>
          <w:b/>
        </w:rPr>
        <w:t>Finanšu piedāvājums</w:t>
      </w:r>
      <w:r w:rsidR="00F143DE">
        <w:rPr>
          <w:b/>
        </w:rPr>
        <w:t>.</w:t>
      </w:r>
    </w:p>
    <w:p w14:paraId="371E19C6" w14:textId="0E1D2822"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12.1.</w:t>
      </w:r>
      <w:r>
        <w:rPr>
          <w:rFonts w:ascii="Times New Roman" w:hAnsi="Times New Roman"/>
          <w:sz w:val="24"/>
          <w:szCs w:val="24"/>
        </w:rPr>
        <w:t xml:space="preserve"> </w:t>
      </w:r>
      <w:r w:rsidR="00A16059" w:rsidRPr="0086584D">
        <w:rPr>
          <w:rFonts w:ascii="Times New Roman" w:hAnsi="Times New Roman"/>
          <w:sz w:val="24"/>
          <w:szCs w:val="24"/>
        </w:rPr>
        <w:t>Finanšu piedāvājumu sagatavo atbilstoši Nolikumam pievienotajai finanš</w:t>
      </w:r>
      <w:r w:rsidRPr="0086584D">
        <w:rPr>
          <w:rFonts w:ascii="Times New Roman" w:hAnsi="Times New Roman"/>
          <w:sz w:val="24"/>
          <w:szCs w:val="24"/>
        </w:rPr>
        <w:t>u piedāvājuma formai (Nolikuma 2</w:t>
      </w:r>
      <w:r w:rsidR="00A16059" w:rsidRPr="0086584D">
        <w:rPr>
          <w:rFonts w:ascii="Times New Roman" w:hAnsi="Times New Roman"/>
          <w:sz w:val="24"/>
          <w:szCs w:val="24"/>
        </w:rPr>
        <w:t>.pielikums).</w:t>
      </w:r>
    </w:p>
    <w:p w14:paraId="18CF9826" w14:textId="6121B73F"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12.2.</w:t>
      </w:r>
      <w:r>
        <w:rPr>
          <w:rFonts w:ascii="Times New Roman" w:hAnsi="Times New Roman"/>
          <w:sz w:val="24"/>
          <w:szCs w:val="24"/>
        </w:rPr>
        <w:t xml:space="preserve"> </w:t>
      </w:r>
      <w:r w:rsidR="00A16059" w:rsidRPr="0086584D">
        <w:rPr>
          <w:rFonts w:ascii="Times New Roman" w:hAnsi="Times New Roman"/>
          <w:sz w:val="24"/>
          <w:szCs w:val="24"/>
        </w:rPr>
        <w:t>Finanšu piedāvājumā pretendentam jāietver visi izdevumi un izmaksas, kas saistītas</w:t>
      </w:r>
      <w:r w:rsidRPr="0086584D">
        <w:rPr>
          <w:rFonts w:ascii="Times New Roman" w:hAnsi="Times New Roman"/>
          <w:sz w:val="24"/>
          <w:szCs w:val="24"/>
        </w:rPr>
        <w:t xml:space="preserve"> ar pasūtījuma izpildi.</w:t>
      </w:r>
    </w:p>
    <w:p w14:paraId="6F0CADC3" w14:textId="605F14F9" w:rsidR="00A16059" w:rsidRPr="0086584D" w:rsidRDefault="0086584D" w:rsidP="0086584D">
      <w:pPr>
        <w:spacing w:after="0"/>
        <w:jc w:val="both"/>
        <w:rPr>
          <w:rFonts w:ascii="Times New Roman" w:hAnsi="Times New Roman"/>
          <w:sz w:val="24"/>
          <w:szCs w:val="24"/>
        </w:rPr>
      </w:pPr>
      <w:r w:rsidRPr="0086584D">
        <w:rPr>
          <w:rFonts w:ascii="Times New Roman" w:hAnsi="Times New Roman"/>
          <w:sz w:val="24"/>
          <w:szCs w:val="24"/>
        </w:rPr>
        <w:t>12.3.</w:t>
      </w:r>
      <w:r>
        <w:rPr>
          <w:rFonts w:ascii="Times New Roman" w:hAnsi="Times New Roman"/>
          <w:sz w:val="24"/>
          <w:szCs w:val="24"/>
        </w:rPr>
        <w:t xml:space="preserve"> </w:t>
      </w:r>
      <w:r w:rsidR="00A16059" w:rsidRPr="0086584D">
        <w:rPr>
          <w:rFonts w:ascii="Times New Roman" w:hAnsi="Times New Roman"/>
          <w:sz w:val="24"/>
          <w:szCs w:val="24"/>
        </w:rPr>
        <w:t xml:space="preserve">Finanšu piedāvājumā visas cenas norāda </w:t>
      </w:r>
      <w:r w:rsidR="00A16059" w:rsidRPr="0086584D">
        <w:rPr>
          <w:rFonts w:ascii="Times New Roman" w:hAnsi="Times New Roman"/>
          <w:i/>
          <w:sz w:val="24"/>
          <w:szCs w:val="24"/>
        </w:rPr>
        <w:t>euro</w:t>
      </w:r>
      <w:r w:rsidR="00A16059" w:rsidRPr="0086584D">
        <w:rPr>
          <w:rFonts w:ascii="Times New Roman" w:hAnsi="Times New Roman"/>
          <w:sz w:val="24"/>
          <w:szCs w:val="24"/>
        </w:rPr>
        <w:t xml:space="preserve"> (EUR) bez pievienotās vērtības nodokļa.</w:t>
      </w:r>
    </w:p>
    <w:p w14:paraId="7DAC71AE" w14:textId="5B0CB18A" w:rsidR="006F2FEC" w:rsidRDefault="0086584D" w:rsidP="0086584D">
      <w:pPr>
        <w:spacing w:after="0"/>
        <w:jc w:val="both"/>
        <w:rPr>
          <w:rFonts w:ascii="Times New Roman" w:hAnsi="Times New Roman"/>
          <w:sz w:val="24"/>
          <w:szCs w:val="24"/>
        </w:rPr>
      </w:pPr>
      <w:r w:rsidRPr="0086584D">
        <w:rPr>
          <w:rFonts w:ascii="Times New Roman" w:hAnsi="Times New Roman"/>
          <w:sz w:val="24"/>
          <w:szCs w:val="24"/>
        </w:rPr>
        <w:t>12.4.</w:t>
      </w:r>
      <w:r>
        <w:rPr>
          <w:rFonts w:ascii="Times New Roman" w:hAnsi="Times New Roman"/>
          <w:sz w:val="24"/>
          <w:szCs w:val="24"/>
        </w:rPr>
        <w:t xml:space="preserve"> </w:t>
      </w:r>
      <w:r w:rsidR="00A16059" w:rsidRPr="0086584D">
        <w:rPr>
          <w:rFonts w:ascii="Times New Roman" w:hAnsi="Times New Roman"/>
          <w:sz w:val="24"/>
          <w:szCs w:val="24"/>
        </w:rPr>
        <w:t>Pretendents nedrīkst iesniegt Finanšu piedāvājuma variantus.</w:t>
      </w:r>
    </w:p>
    <w:p w14:paraId="1103D161" w14:textId="371A73A6" w:rsidR="00D65A45" w:rsidRPr="0086584D" w:rsidRDefault="00D65A45" w:rsidP="00D65A45">
      <w:pPr>
        <w:spacing w:after="0" w:line="240" w:lineRule="auto"/>
        <w:jc w:val="both"/>
        <w:rPr>
          <w:rFonts w:ascii="Times New Roman" w:hAnsi="Times New Roman"/>
          <w:sz w:val="24"/>
          <w:szCs w:val="24"/>
        </w:rPr>
      </w:pPr>
      <w:r>
        <w:rPr>
          <w:rFonts w:ascii="Times New Roman" w:hAnsi="Times New Roman"/>
          <w:sz w:val="24"/>
          <w:szCs w:val="24"/>
        </w:rPr>
        <w:t>12.5.</w:t>
      </w:r>
      <w:r w:rsidRPr="00D65A45">
        <w:t xml:space="preserve"> </w:t>
      </w:r>
      <w:r w:rsidRPr="00D65A45">
        <w:rPr>
          <w:rFonts w:ascii="Times New Roman" w:hAnsi="Times New Roman"/>
          <w:sz w:val="24"/>
          <w:szCs w:val="24"/>
        </w:rPr>
        <w:t>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p>
    <w:p w14:paraId="738DCBC8" w14:textId="77777777" w:rsidR="00A16059" w:rsidRDefault="00A16059" w:rsidP="00A16059">
      <w:pPr>
        <w:pStyle w:val="ListParagraph"/>
        <w:ind w:left="1003"/>
        <w:jc w:val="both"/>
      </w:pPr>
    </w:p>
    <w:p w14:paraId="4840BF8C" w14:textId="77777777" w:rsidR="0056699D" w:rsidRDefault="004A712C">
      <w:pPr>
        <w:pStyle w:val="ListParagraph"/>
        <w:numPr>
          <w:ilvl w:val="0"/>
          <w:numId w:val="6"/>
        </w:numPr>
        <w:ind w:left="426"/>
        <w:jc w:val="both"/>
        <w:rPr>
          <w:b/>
        </w:rPr>
      </w:pPr>
      <w:r>
        <w:rPr>
          <w:b/>
          <w:bCs/>
        </w:rPr>
        <w:t>Piedāvājuma vērtēšana, lēmuma pieņemšana</w:t>
      </w:r>
    </w:p>
    <w:p w14:paraId="77012A6F" w14:textId="77777777" w:rsidR="00AB312A" w:rsidRDefault="00AB312A" w:rsidP="00AB312A">
      <w:pPr>
        <w:pStyle w:val="ListParagraph"/>
        <w:numPr>
          <w:ilvl w:val="1"/>
          <w:numId w:val="6"/>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AB312A">
      <w:pPr>
        <w:pStyle w:val="ListParagraph"/>
        <w:numPr>
          <w:ilvl w:val="1"/>
          <w:numId w:val="6"/>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AE7D51">
      <w:pPr>
        <w:pStyle w:val="ListParagraph"/>
        <w:numPr>
          <w:ilvl w:val="1"/>
          <w:numId w:val="6"/>
        </w:numPr>
        <w:ind w:left="567" w:hanging="567"/>
        <w:jc w:val="both"/>
      </w:pPr>
      <w:r w:rsidRPr="00AE7D51">
        <w:t>Iepirkuma komisija piedāvājumu vērtēšanu veic slēgtās sēdēs šādos posmos:</w:t>
      </w:r>
    </w:p>
    <w:p w14:paraId="217F9615" w14:textId="77777777" w:rsidR="00AE7D51" w:rsidRDefault="00731411" w:rsidP="00AE7D51">
      <w:pPr>
        <w:pStyle w:val="ListParagraph"/>
        <w:numPr>
          <w:ilvl w:val="2"/>
          <w:numId w:val="6"/>
        </w:numPr>
        <w:jc w:val="both"/>
      </w:pPr>
      <w:r>
        <w:t>P</w:t>
      </w:r>
      <w:r w:rsidR="00AE7D51" w:rsidRPr="00AE7D51">
        <w:t>iedāvājumu noformējuma pārbaude</w:t>
      </w:r>
      <w:r w:rsidR="00BA3D99">
        <w:t>:</w:t>
      </w:r>
    </w:p>
    <w:p w14:paraId="36AD657E" w14:textId="77777777" w:rsidR="00E13911" w:rsidRDefault="00E13911" w:rsidP="00E13911">
      <w:pPr>
        <w:pStyle w:val="ListParagraph"/>
        <w:numPr>
          <w:ilvl w:val="3"/>
          <w:numId w:val="6"/>
        </w:numPr>
        <w:ind w:left="1418" w:hanging="1058"/>
        <w:jc w:val="both"/>
      </w:pPr>
      <w:r>
        <w:t xml:space="preserve">Iepirkuma komisija novērtē katra piedāvājuma atbilstību Nolikuma </w:t>
      </w:r>
      <w:r w:rsidR="00F61F82">
        <w:t>7</w:t>
      </w:r>
      <w:r>
        <w:t>. punktā noteiktajām prasībām un to vai iesniegti Nolikuma 10.</w:t>
      </w:r>
      <w:r w:rsidR="00783BE0">
        <w:t xml:space="preserve"> un 11.</w:t>
      </w:r>
      <w:r>
        <w:t>punktā noteiktie dokumenti.</w:t>
      </w:r>
    </w:p>
    <w:p w14:paraId="351B5FA7" w14:textId="77777777" w:rsidR="00E13911" w:rsidRDefault="00E13911" w:rsidP="00731411">
      <w:pPr>
        <w:pStyle w:val="ListParagraph"/>
        <w:numPr>
          <w:ilvl w:val="3"/>
          <w:numId w:val="6"/>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AE7D51">
      <w:pPr>
        <w:pStyle w:val="ListParagraph"/>
        <w:numPr>
          <w:ilvl w:val="2"/>
          <w:numId w:val="6"/>
        </w:numPr>
        <w:jc w:val="both"/>
      </w:pPr>
      <w:r>
        <w:t>P</w:t>
      </w:r>
      <w:r w:rsidR="00AE7D51" w:rsidRPr="00AE7D51">
        <w:t>retendentu atlase</w:t>
      </w:r>
      <w:r>
        <w:t>:</w:t>
      </w:r>
    </w:p>
    <w:p w14:paraId="5C1A2E0F" w14:textId="77777777" w:rsidR="00803E6A" w:rsidRDefault="00803E6A" w:rsidP="00803E6A">
      <w:pPr>
        <w:pStyle w:val="ListParagraph"/>
        <w:numPr>
          <w:ilvl w:val="3"/>
          <w:numId w:val="6"/>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803E6A">
      <w:pPr>
        <w:pStyle w:val="ListParagraph"/>
        <w:numPr>
          <w:ilvl w:val="3"/>
          <w:numId w:val="6"/>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803E6A">
      <w:pPr>
        <w:pStyle w:val="ListParagraph"/>
        <w:numPr>
          <w:ilvl w:val="3"/>
          <w:numId w:val="6"/>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2908D1">
      <w:pPr>
        <w:pStyle w:val="ListParagraph"/>
        <w:numPr>
          <w:ilvl w:val="3"/>
          <w:numId w:val="6"/>
        </w:numPr>
        <w:ind w:left="1418" w:hanging="1058"/>
        <w:jc w:val="both"/>
        <w:rPr>
          <w:rFonts w:eastAsia="Calibri"/>
          <w:bCs/>
        </w:rPr>
      </w:pPr>
      <w:r w:rsidRPr="002908D1">
        <w:rPr>
          <w:rFonts w:eastAsia="Calibri"/>
          <w:bCs/>
        </w:rPr>
        <w:lastRenderedPageBreak/>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487AB5">
      <w:pPr>
        <w:pStyle w:val="ListParagraph"/>
        <w:numPr>
          <w:ilvl w:val="3"/>
          <w:numId w:val="6"/>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AE7D51">
      <w:pPr>
        <w:pStyle w:val="ListParagraph"/>
        <w:numPr>
          <w:ilvl w:val="2"/>
          <w:numId w:val="6"/>
        </w:numPr>
        <w:jc w:val="both"/>
      </w:pPr>
      <w:r>
        <w:t>P</w:t>
      </w:r>
      <w:r w:rsidR="00AE7D51" w:rsidRPr="00AE7D51">
        <w:t>iedāvājumu atbilstības pārbaude</w:t>
      </w:r>
      <w:r w:rsidR="00DA3450">
        <w:t>:</w:t>
      </w:r>
    </w:p>
    <w:p w14:paraId="4D5AA049" w14:textId="77777777" w:rsidR="00681F52" w:rsidRDefault="00681F52" w:rsidP="00681F52">
      <w:pPr>
        <w:pStyle w:val="ListParagraph"/>
        <w:numPr>
          <w:ilvl w:val="3"/>
          <w:numId w:val="6"/>
        </w:numPr>
        <w:ind w:left="1418" w:hanging="1058"/>
        <w:jc w:val="both"/>
      </w:pPr>
      <w:r>
        <w:t>Iepirkuma komisija pārbauda vai piedāvājums atbilst Tehniskajai specifikācijai.</w:t>
      </w:r>
    </w:p>
    <w:p w14:paraId="28C3F7FF" w14:textId="77777777" w:rsidR="00681F52" w:rsidRDefault="00681F52" w:rsidP="00681F52">
      <w:pPr>
        <w:pStyle w:val="ListParagraph"/>
        <w:numPr>
          <w:ilvl w:val="3"/>
          <w:numId w:val="6"/>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AE7D51">
      <w:pPr>
        <w:pStyle w:val="ListParagraph"/>
        <w:numPr>
          <w:ilvl w:val="2"/>
          <w:numId w:val="6"/>
        </w:numPr>
        <w:jc w:val="both"/>
      </w:pPr>
      <w:r>
        <w:t>P</w:t>
      </w:r>
      <w:r w:rsidR="00AE7D51" w:rsidRPr="00AE7D51">
        <w:t>iedāvājumu vērtēšana</w:t>
      </w:r>
      <w:r>
        <w:t>:</w:t>
      </w:r>
    </w:p>
    <w:p w14:paraId="0860C336" w14:textId="77777777" w:rsidR="00681F52" w:rsidRDefault="00ED5FDB" w:rsidP="00ED5FDB">
      <w:pPr>
        <w:pStyle w:val="ListParagraph"/>
        <w:numPr>
          <w:ilvl w:val="3"/>
          <w:numId w:val="6"/>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3A2FC8">
      <w:pPr>
        <w:pStyle w:val="ListParagraph"/>
        <w:numPr>
          <w:ilvl w:val="3"/>
          <w:numId w:val="6"/>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E241B5">
      <w:pPr>
        <w:pStyle w:val="ListParagraph"/>
        <w:numPr>
          <w:ilvl w:val="3"/>
          <w:numId w:val="6"/>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AE7D51">
      <w:pPr>
        <w:pStyle w:val="ListParagraph"/>
        <w:numPr>
          <w:ilvl w:val="1"/>
          <w:numId w:val="6"/>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AB312A">
      <w:pPr>
        <w:pStyle w:val="ListParagraph"/>
        <w:numPr>
          <w:ilvl w:val="1"/>
          <w:numId w:val="6"/>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420EBA">
      <w:pPr>
        <w:pStyle w:val="ListParagraph"/>
        <w:numPr>
          <w:ilvl w:val="1"/>
          <w:numId w:val="6"/>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DB7E6F">
      <w:pPr>
        <w:pStyle w:val="ListParagraph"/>
        <w:numPr>
          <w:ilvl w:val="2"/>
          <w:numId w:val="6"/>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DB7E6F">
      <w:pPr>
        <w:pStyle w:val="ListParagraph"/>
        <w:numPr>
          <w:ilvl w:val="2"/>
          <w:numId w:val="6"/>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77777777" w:rsidR="00DB7E6F" w:rsidRDefault="00114ACB" w:rsidP="00F32574">
      <w:pPr>
        <w:pStyle w:val="ListParagraph"/>
        <w:numPr>
          <w:ilvl w:val="2"/>
          <w:numId w:val="6"/>
        </w:numPr>
        <w:jc w:val="both"/>
      </w:pPr>
      <w:r w:rsidRPr="00114ACB">
        <w:t>Lai pārbaudītu, vai pretendent</w:t>
      </w:r>
      <w:r>
        <w:t>s nav izslēdzams no dalības I</w:t>
      </w:r>
      <w:r w:rsidRPr="00114ACB">
        <w:t xml:space="preserve">epirkumā </w:t>
      </w:r>
      <w:r>
        <w:t>PIL 9.</w:t>
      </w:r>
      <w:r w:rsidRPr="00114ACB">
        <w:t xml:space="preserve">panta astotās daļas 1., 2. vai </w:t>
      </w:r>
      <w:r>
        <w:t>4. punktā minēto apstākļu dēļ, Pasūtītājs rīkojas saskaņā ar PIL 9.panta devīto daļu.</w:t>
      </w:r>
    </w:p>
    <w:p w14:paraId="1D5AB4CC" w14:textId="77777777" w:rsidR="00114ACB" w:rsidRDefault="00114ACB" w:rsidP="00F32574">
      <w:pPr>
        <w:pStyle w:val="ListParagraph"/>
        <w:numPr>
          <w:ilvl w:val="2"/>
          <w:numId w:val="6"/>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114ACB">
      <w:pPr>
        <w:pStyle w:val="ListParagraph"/>
        <w:numPr>
          <w:ilvl w:val="2"/>
          <w:numId w:val="6"/>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6003C7">
      <w:pPr>
        <w:pStyle w:val="ListParagraph"/>
        <w:numPr>
          <w:ilvl w:val="1"/>
          <w:numId w:val="6"/>
        </w:numPr>
        <w:ind w:left="567" w:hanging="567"/>
        <w:rPr>
          <w:bCs/>
          <w:lang w:val="x-none"/>
        </w:rPr>
      </w:pPr>
      <w:bookmarkStart w:id="12" w:name="_Toc322689714"/>
      <w:bookmarkStart w:id="13" w:name="_Toc325629865"/>
      <w:bookmarkStart w:id="14" w:name="_Toc325630607"/>
      <w:bookmarkStart w:id="15" w:name="_Toc325630719"/>
      <w:bookmarkStart w:id="16" w:name="_Toc336440056"/>
      <w:bookmarkStart w:id="17" w:name="_Toc377373754"/>
      <w:bookmarkStart w:id="18" w:name="_Toc383160946"/>
      <w:bookmarkStart w:id="19" w:name="_Toc415041827"/>
      <w:bookmarkStart w:id="20" w:name="_Toc453836485"/>
      <w:bookmarkStart w:id="21" w:name="_Toc455755725"/>
      <w:bookmarkStart w:id="22"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2"/>
      <w:bookmarkEnd w:id="13"/>
      <w:bookmarkEnd w:id="14"/>
      <w:bookmarkEnd w:id="15"/>
      <w:bookmarkEnd w:id="16"/>
      <w:bookmarkEnd w:id="17"/>
      <w:bookmarkEnd w:id="18"/>
      <w:bookmarkEnd w:id="19"/>
      <w:bookmarkEnd w:id="20"/>
      <w:bookmarkEnd w:id="21"/>
      <w:bookmarkEnd w:id="22"/>
    </w:p>
    <w:p w14:paraId="7EA31B8C" w14:textId="77777777" w:rsidR="006003C7" w:rsidRDefault="006003C7" w:rsidP="006003C7">
      <w:pPr>
        <w:pStyle w:val="ListParagraph"/>
        <w:numPr>
          <w:ilvl w:val="2"/>
          <w:numId w:val="6"/>
        </w:numPr>
        <w:ind w:left="1134" w:hanging="708"/>
        <w:jc w:val="both"/>
        <w:rPr>
          <w:bCs/>
        </w:rPr>
      </w:pPr>
      <w:bookmarkStart w:id="23" w:name="_Toc336440057"/>
      <w:r w:rsidRPr="006003C7">
        <w:rPr>
          <w:bCs/>
        </w:rPr>
        <w:lastRenderedPageBreak/>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6003C7">
      <w:pPr>
        <w:pStyle w:val="ListParagraph"/>
        <w:numPr>
          <w:ilvl w:val="2"/>
          <w:numId w:val="6"/>
        </w:numPr>
        <w:ind w:left="1134" w:hanging="708"/>
        <w:jc w:val="both"/>
        <w:rPr>
          <w:bCs/>
        </w:rPr>
      </w:pPr>
      <w:bookmarkStart w:id="24" w:name="_Toc336440058"/>
      <w:bookmarkEnd w:id="23"/>
      <w:r w:rsidRPr="006003C7">
        <w:rPr>
          <w:bCs/>
        </w:rPr>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6003C7">
      <w:pPr>
        <w:pStyle w:val="ListParagraph"/>
        <w:numPr>
          <w:ilvl w:val="2"/>
          <w:numId w:val="6"/>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640682">
      <w:pPr>
        <w:pStyle w:val="ListParagraph"/>
        <w:numPr>
          <w:ilvl w:val="2"/>
          <w:numId w:val="6"/>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4"/>
    </w:p>
    <w:p w14:paraId="76ADC355" w14:textId="77777777" w:rsidR="001B7CF6" w:rsidRPr="001B7CF6" w:rsidRDefault="001B7CF6" w:rsidP="001B7CF6">
      <w:pPr>
        <w:pStyle w:val="ListParagraph"/>
        <w:numPr>
          <w:ilvl w:val="1"/>
          <w:numId w:val="6"/>
        </w:numPr>
        <w:ind w:left="567" w:hanging="567"/>
        <w:rPr>
          <w:bCs/>
          <w:lang w:val="x-none"/>
        </w:rPr>
      </w:pPr>
      <w:bookmarkStart w:id="25" w:name="_Toc453836486"/>
      <w:bookmarkStart w:id="26" w:name="_Toc455755726"/>
      <w:bookmarkStart w:id="27" w:name="_Toc458586444"/>
      <w:r w:rsidRPr="001B7CF6">
        <w:rPr>
          <w:bCs/>
        </w:rPr>
        <w:t>Iepirkuma līguma slēgšana</w:t>
      </w:r>
      <w:bookmarkEnd w:id="25"/>
      <w:bookmarkEnd w:id="26"/>
      <w:bookmarkEnd w:id="27"/>
      <w:r>
        <w:rPr>
          <w:bCs/>
        </w:rPr>
        <w:t>.</w:t>
      </w:r>
    </w:p>
    <w:p w14:paraId="032B92E3" w14:textId="538DA17E" w:rsidR="001B7CF6" w:rsidRDefault="001B7CF6" w:rsidP="001B7CF6">
      <w:pPr>
        <w:pStyle w:val="ListParagraph"/>
        <w:numPr>
          <w:ilvl w:val="2"/>
          <w:numId w:val="6"/>
        </w:numPr>
        <w:jc w:val="both"/>
        <w:rPr>
          <w:bCs/>
        </w:rPr>
      </w:pPr>
      <w:bookmarkStart w:id="28"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28"/>
    </w:p>
    <w:p w14:paraId="39AEBD72" w14:textId="77777777" w:rsidR="001B7CF6" w:rsidRDefault="001B7CF6" w:rsidP="001B7CF6">
      <w:pPr>
        <w:pStyle w:val="ListParagraph"/>
        <w:numPr>
          <w:ilvl w:val="2"/>
          <w:numId w:val="6"/>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1B7CF6">
      <w:pPr>
        <w:pStyle w:val="ListParagraph"/>
        <w:numPr>
          <w:ilvl w:val="2"/>
          <w:numId w:val="6"/>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1B7CF6">
      <w:pPr>
        <w:pStyle w:val="ListParagraph"/>
        <w:numPr>
          <w:ilvl w:val="2"/>
          <w:numId w:val="6"/>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65967CDD" w14:textId="1D55860E" w:rsidR="0056699D" w:rsidRDefault="0056699D">
      <w:pPr>
        <w:pStyle w:val="ListParagraph"/>
        <w:ind w:left="0"/>
        <w:jc w:val="both"/>
      </w:pP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16"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pPr>
        <w:numPr>
          <w:ilvl w:val="0"/>
          <w:numId w:val="6"/>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pPr>
        <w:numPr>
          <w:ilvl w:val="1"/>
          <w:numId w:val="6"/>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2BA2F7D2" w14:textId="2DFAFBB1" w:rsidR="0056699D" w:rsidRDefault="004A712C">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lastRenderedPageBreak/>
        <w:t xml:space="preserve">1.pielikums </w:t>
      </w:r>
      <w:r w:rsidR="0087203D">
        <w:rPr>
          <w:rFonts w:ascii="Times New Roman" w:eastAsia="Times New Roman" w:hAnsi="Times New Roman"/>
          <w:b/>
          <w:bCs/>
          <w:sz w:val="20"/>
          <w:szCs w:val="20"/>
          <w:lang w:eastAsia="lv-LV"/>
        </w:rPr>
        <w:t>N</w:t>
      </w:r>
      <w:r>
        <w:rPr>
          <w:rFonts w:ascii="Times New Roman" w:eastAsia="Times New Roman" w:hAnsi="Times New Roman"/>
          <w:b/>
          <w:bCs/>
          <w:sz w:val="20"/>
          <w:szCs w:val="20"/>
          <w:lang w:eastAsia="lv-LV"/>
        </w:rPr>
        <w:t>olikumam</w:t>
      </w:r>
    </w:p>
    <w:p w14:paraId="260A04E3" w14:textId="474CD2FD" w:rsidR="0056699D" w:rsidRDefault="004A712C">
      <w:pPr>
        <w:spacing w:after="0" w:line="240" w:lineRule="auto"/>
        <w:jc w:val="right"/>
        <w:rPr>
          <w:rFonts w:ascii="Times New Roman" w:eastAsia="Times New Roman" w:hAnsi="Times New Roman"/>
          <w:bCs/>
          <w:sz w:val="23"/>
          <w:szCs w:val="23"/>
          <w:lang w:eastAsia="lv-LV"/>
        </w:rPr>
      </w:pPr>
      <w:r>
        <w:rPr>
          <w:rFonts w:ascii="Times New Roman" w:eastAsia="Times New Roman" w:hAnsi="Times New Roman"/>
          <w:bCs/>
          <w:sz w:val="20"/>
          <w:szCs w:val="20"/>
          <w:lang w:eastAsia="lv-LV"/>
        </w:rPr>
        <w:t>(ID Nr. PSKUS 2017/</w:t>
      </w:r>
      <w:r w:rsidR="003628BC">
        <w:rPr>
          <w:rFonts w:ascii="Times New Roman" w:eastAsia="Times New Roman" w:hAnsi="Times New Roman"/>
          <w:bCs/>
          <w:sz w:val="20"/>
          <w:szCs w:val="20"/>
          <w:lang w:eastAsia="lv-LV"/>
        </w:rPr>
        <w:t>31</w:t>
      </w:r>
      <w:r>
        <w:rPr>
          <w:rFonts w:ascii="Times New Roman" w:eastAsia="Times New Roman" w:hAnsi="Times New Roman"/>
          <w:bCs/>
          <w:sz w:val="20"/>
          <w:szCs w:val="20"/>
          <w:lang w:eastAsia="lv-LV"/>
        </w:rPr>
        <w:t>)</w:t>
      </w:r>
    </w:p>
    <w:p w14:paraId="696A4AE2" w14:textId="77777777" w:rsidR="0056699D" w:rsidRDefault="0056699D">
      <w:pPr>
        <w:suppressAutoHyphens/>
        <w:spacing w:after="0" w:line="240" w:lineRule="auto"/>
        <w:jc w:val="center"/>
        <w:textAlignment w:val="baseline"/>
        <w:rPr>
          <w:rFonts w:ascii="Times New Roman" w:eastAsia="Times New Roman" w:hAnsi="Times New Roman"/>
          <w:bCs/>
          <w:sz w:val="24"/>
          <w:szCs w:val="24"/>
          <w:lang w:eastAsia="lv-LV"/>
        </w:rPr>
      </w:pPr>
    </w:p>
    <w:p w14:paraId="0096C98A" w14:textId="6E60B699" w:rsidR="000954AE" w:rsidRPr="00480AC2" w:rsidRDefault="0054173E" w:rsidP="000954AE">
      <w:pPr>
        <w:spacing w:after="0" w:line="240" w:lineRule="auto"/>
        <w:jc w:val="center"/>
        <w:rPr>
          <w:rFonts w:ascii="Times New Roman" w:hAnsi="Times New Roman"/>
          <w:b/>
          <w:sz w:val="24"/>
          <w:szCs w:val="24"/>
        </w:rPr>
      </w:pPr>
      <w:r>
        <w:rPr>
          <w:rFonts w:ascii="Times New Roman" w:hAnsi="Times New Roman"/>
          <w:b/>
          <w:sz w:val="24"/>
          <w:szCs w:val="24"/>
        </w:rPr>
        <w:t xml:space="preserve">TEHNISKAIS </w:t>
      </w:r>
      <w:r w:rsidR="000954AE" w:rsidRPr="00480AC2">
        <w:rPr>
          <w:rFonts w:ascii="Times New Roman" w:hAnsi="Times New Roman"/>
          <w:b/>
          <w:sz w:val="24"/>
          <w:szCs w:val="24"/>
        </w:rPr>
        <w:t xml:space="preserve">PIEDĀVĀJUMS </w:t>
      </w:r>
    </w:p>
    <w:p w14:paraId="29314ED5" w14:textId="1D2E0BA5" w:rsidR="000954AE" w:rsidRPr="000954AE" w:rsidRDefault="006F2FEC" w:rsidP="000954AE">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w:t>
      </w:r>
      <w:r w:rsidR="00C30D21">
        <w:rPr>
          <w:rFonts w:ascii="Times New Roman" w:eastAsia="Lucida Sans Unicode" w:hAnsi="Times New Roman"/>
          <w:b/>
          <w:sz w:val="24"/>
          <w:szCs w:val="24"/>
        </w:rPr>
        <w:t>Vadības un automatizācijas sistēmas apkope un remonts</w:t>
      </w:r>
      <w:r w:rsidR="008D2C39">
        <w:rPr>
          <w:rFonts w:ascii="Times New Roman" w:eastAsia="Lucida Sans Unicode" w:hAnsi="Times New Roman"/>
          <w:b/>
          <w:sz w:val="24"/>
          <w:szCs w:val="24"/>
        </w:rPr>
        <w:t xml:space="preserve">” </w:t>
      </w:r>
    </w:p>
    <w:p w14:paraId="63AA011B" w14:textId="2925FCF3" w:rsidR="000954AE" w:rsidRPr="00E20D84" w:rsidRDefault="000954AE" w:rsidP="000954AE">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sidR="003628BC">
        <w:rPr>
          <w:rFonts w:ascii="Times New Roman" w:eastAsia="Times New Roman" w:hAnsi="Times New Roman"/>
          <w:sz w:val="24"/>
          <w:szCs w:val="24"/>
        </w:rPr>
        <w:t>ikācijas Nr. PSKUS PSKUS 2017/31</w:t>
      </w:r>
      <w:r w:rsidRPr="00E20D84">
        <w:rPr>
          <w:rFonts w:ascii="Times New Roman" w:eastAsia="Times New Roman" w:hAnsi="Times New Roman"/>
          <w:sz w:val="24"/>
          <w:szCs w:val="24"/>
        </w:rPr>
        <w:t>)</w:t>
      </w:r>
    </w:p>
    <w:p w14:paraId="0BF94217" w14:textId="77777777" w:rsidR="000954AE" w:rsidRPr="008D2C39" w:rsidRDefault="000954AE" w:rsidP="000954AE">
      <w:pPr>
        <w:spacing w:after="0" w:line="240" w:lineRule="auto"/>
        <w:jc w:val="center"/>
        <w:rPr>
          <w:rFonts w:ascii="Times New Roman" w:eastAsia="Times New Roman" w:hAnsi="Times New Roman"/>
          <w:i/>
          <w:color w:val="FF0000"/>
          <w:sz w:val="24"/>
          <w:szCs w:val="24"/>
        </w:rPr>
      </w:pPr>
    </w:p>
    <w:p w14:paraId="7F86E517" w14:textId="77777777" w:rsidR="000954AE" w:rsidRPr="003C6AF0" w:rsidRDefault="000954AE" w:rsidP="000954AE">
      <w:pPr>
        <w:spacing w:after="0" w:line="240" w:lineRule="auto"/>
        <w:jc w:val="center"/>
        <w:rPr>
          <w:rFonts w:ascii="Times New Roman" w:eastAsia="Times New Roman" w:hAnsi="Times New Roman"/>
          <w:i/>
          <w:sz w:val="24"/>
          <w:szCs w:val="24"/>
        </w:rPr>
      </w:pPr>
    </w:p>
    <w:p w14:paraId="750FAA73" w14:textId="086CF47B" w:rsidR="000954AE" w:rsidRPr="003C6AF0" w:rsidRDefault="000954AE" w:rsidP="000954AE">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7"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750AEACC" w14:textId="0ED0BBF2" w:rsidR="000954AE" w:rsidRPr="003C6AF0" w:rsidRDefault="000954AE" w:rsidP="000954AE">
      <w:pPr>
        <w:spacing w:after="0" w:line="240" w:lineRule="auto"/>
        <w:jc w:val="center"/>
        <w:rPr>
          <w:rFonts w:ascii="Times New Roman" w:hAnsi="Times New Roman"/>
          <w:i/>
          <w:sz w:val="24"/>
          <w:szCs w:val="24"/>
        </w:rPr>
      </w:pPr>
      <w:r w:rsidRPr="003C6AF0">
        <w:rPr>
          <w:rFonts w:ascii="Times New Roman" w:eastAsia="Times New Roman" w:hAnsi="Times New Roman"/>
          <w:i/>
          <w:sz w:val="24"/>
          <w:szCs w:val="24"/>
        </w:rPr>
        <w:t xml:space="preserve">PSKUS </w:t>
      </w:r>
      <w:r w:rsidR="003628BC">
        <w:rPr>
          <w:rFonts w:ascii="Times New Roman" w:eastAsia="Times New Roman" w:hAnsi="Times New Roman"/>
          <w:i/>
          <w:sz w:val="24"/>
          <w:szCs w:val="24"/>
        </w:rPr>
        <w:t>2017/31</w:t>
      </w:r>
      <w:r w:rsidRPr="003C6AF0">
        <w:rPr>
          <w:rFonts w:ascii="Times New Roman" w:hAnsi="Times New Roman"/>
          <w:i/>
          <w:sz w:val="24"/>
          <w:szCs w:val="24"/>
        </w:rPr>
        <w:t>)</w:t>
      </w:r>
    </w:p>
    <w:p w14:paraId="6832DACF" w14:textId="18FD4178" w:rsidR="000954AE" w:rsidRDefault="000954AE">
      <w:pPr>
        <w:spacing w:after="0" w:line="240" w:lineRule="auto"/>
        <w:rPr>
          <w:rFonts w:ascii="Times New Roman" w:eastAsia="Times New Roman" w:hAnsi="Times New Roman"/>
          <w:b/>
          <w:bCs/>
          <w:sz w:val="23"/>
          <w:szCs w:val="23"/>
          <w:lang w:eastAsia="lv-LV"/>
        </w:rPr>
      </w:pPr>
    </w:p>
    <w:p w14:paraId="46C56399" w14:textId="20AD0D11" w:rsidR="000954AE" w:rsidRDefault="000954AE">
      <w:pPr>
        <w:spacing w:after="0" w:line="240" w:lineRule="auto"/>
        <w:rPr>
          <w:rFonts w:ascii="Times New Roman" w:eastAsia="Times New Roman" w:hAnsi="Times New Roman"/>
          <w:b/>
          <w:bCs/>
          <w:sz w:val="23"/>
          <w:szCs w:val="23"/>
          <w:lang w:eastAsia="lv-LV"/>
        </w:rPr>
      </w:pPr>
    </w:p>
    <w:p w14:paraId="29DB0098" w14:textId="02595C6B" w:rsidR="000954AE" w:rsidRDefault="000954AE">
      <w:pPr>
        <w:spacing w:after="0" w:line="240" w:lineRule="auto"/>
        <w:rPr>
          <w:rFonts w:ascii="Times New Roman" w:eastAsia="Times New Roman" w:hAnsi="Times New Roman"/>
          <w:b/>
          <w:bCs/>
          <w:sz w:val="23"/>
          <w:szCs w:val="23"/>
          <w:lang w:eastAsia="lv-LV"/>
        </w:rPr>
      </w:pPr>
    </w:p>
    <w:p w14:paraId="393B2F9E" w14:textId="7E055C59" w:rsidR="000954AE" w:rsidRDefault="000954AE">
      <w:pPr>
        <w:spacing w:after="0" w:line="240" w:lineRule="auto"/>
        <w:rPr>
          <w:rFonts w:ascii="Times New Roman" w:eastAsia="Times New Roman" w:hAnsi="Times New Roman"/>
          <w:b/>
          <w:bCs/>
          <w:sz w:val="23"/>
          <w:szCs w:val="23"/>
          <w:lang w:eastAsia="lv-LV"/>
        </w:rPr>
      </w:pPr>
    </w:p>
    <w:p w14:paraId="2EB4AE74" w14:textId="6ECA0709" w:rsidR="000954AE" w:rsidRDefault="000954AE">
      <w:pPr>
        <w:spacing w:after="0" w:line="240" w:lineRule="auto"/>
        <w:rPr>
          <w:rFonts w:ascii="Times New Roman" w:eastAsia="Times New Roman" w:hAnsi="Times New Roman"/>
          <w:b/>
          <w:bCs/>
          <w:sz w:val="23"/>
          <w:szCs w:val="23"/>
          <w:lang w:eastAsia="lv-LV"/>
        </w:rPr>
      </w:pPr>
    </w:p>
    <w:p w14:paraId="577CC78C" w14:textId="4A3400FB" w:rsidR="000954AE" w:rsidRDefault="000954AE">
      <w:pPr>
        <w:spacing w:after="0" w:line="240" w:lineRule="auto"/>
        <w:rPr>
          <w:rFonts w:ascii="Times New Roman" w:eastAsia="Times New Roman" w:hAnsi="Times New Roman"/>
          <w:b/>
          <w:bCs/>
          <w:sz w:val="23"/>
          <w:szCs w:val="23"/>
          <w:lang w:eastAsia="lv-LV"/>
        </w:rPr>
      </w:pPr>
    </w:p>
    <w:p w14:paraId="48166A82" w14:textId="277F999C" w:rsidR="000954AE" w:rsidRDefault="000954AE">
      <w:pPr>
        <w:spacing w:after="0" w:line="240" w:lineRule="auto"/>
        <w:rPr>
          <w:rFonts w:ascii="Times New Roman" w:eastAsia="Times New Roman" w:hAnsi="Times New Roman"/>
          <w:b/>
          <w:bCs/>
          <w:sz w:val="23"/>
          <w:szCs w:val="23"/>
          <w:lang w:eastAsia="lv-LV"/>
        </w:rPr>
      </w:pPr>
    </w:p>
    <w:p w14:paraId="6534C7DE" w14:textId="347113F3" w:rsidR="000954AE" w:rsidRDefault="000954AE">
      <w:pPr>
        <w:spacing w:after="0" w:line="240" w:lineRule="auto"/>
        <w:rPr>
          <w:rFonts w:ascii="Times New Roman" w:eastAsia="Times New Roman" w:hAnsi="Times New Roman"/>
          <w:b/>
          <w:bCs/>
          <w:sz w:val="23"/>
          <w:szCs w:val="23"/>
          <w:lang w:eastAsia="lv-LV"/>
        </w:rPr>
      </w:pPr>
    </w:p>
    <w:p w14:paraId="71171F6D" w14:textId="06093537" w:rsidR="000954AE" w:rsidRDefault="000954AE">
      <w:pPr>
        <w:spacing w:after="0" w:line="240" w:lineRule="auto"/>
        <w:rPr>
          <w:rFonts w:ascii="Times New Roman" w:eastAsia="Times New Roman" w:hAnsi="Times New Roman"/>
          <w:b/>
          <w:bCs/>
          <w:sz w:val="23"/>
          <w:szCs w:val="23"/>
          <w:lang w:eastAsia="lv-LV"/>
        </w:rPr>
      </w:pPr>
    </w:p>
    <w:p w14:paraId="2A4B28DE" w14:textId="30C84A0B" w:rsidR="000954AE" w:rsidRDefault="000954AE">
      <w:pPr>
        <w:spacing w:after="0" w:line="240" w:lineRule="auto"/>
        <w:rPr>
          <w:rFonts w:ascii="Times New Roman" w:eastAsia="Times New Roman" w:hAnsi="Times New Roman"/>
          <w:b/>
          <w:bCs/>
          <w:sz w:val="23"/>
          <w:szCs w:val="23"/>
          <w:lang w:eastAsia="lv-LV"/>
        </w:rPr>
      </w:pPr>
    </w:p>
    <w:p w14:paraId="0ECD5E94" w14:textId="1CA5F665" w:rsidR="000954AE" w:rsidRDefault="000954AE">
      <w:pPr>
        <w:spacing w:after="0" w:line="240" w:lineRule="auto"/>
        <w:rPr>
          <w:rFonts w:ascii="Times New Roman" w:eastAsia="Times New Roman" w:hAnsi="Times New Roman"/>
          <w:b/>
          <w:bCs/>
          <w:sz w:val="23"/>
          <w:szCs w:val="23"/>
          <w:lang w:eastAsia="lv-LV"/>
        </w:rPr>
      </w:pPr>
    </w:p>
    <w:p w14:paraId="25EA3225" w14:textId="75D72C89" w:rsidR="000954AE" w:rsidRDefault="000954AE">
      <w:pPr>
        <w:spacing w:after="0" w:line="240" w:lineRule="auto"/>
        <w:rPr>
          <w:rFonts w:ascii="Times New Roman" w:eastAsia="Times New Roman" w:hAnsi="Times New Roman"/>
          <w:b/>
          <w:bCs/>
          <w:sz w:val="23"/>
          <w:szCs w:val="23"/>
          <w:lang w:eastAsia="lv-LV"/>
        </w:rPr>
      </w:pPr>
    </w:p>
    <w:p w14:paraId="5AD46B2B" w14:textId="0464ED7A" w:rsidR="000954AE" w:rsidRDefault="000954AE">
      <w:pPr>
        <w:spacing w:after="0" w:line="240" w:lineRule="auto"/>
        <w:rPr>
          <w:rFonts w:ascii="Times New Roman" w:eastAsia="Times New Roman" w:hAnsi="Times New Roman"/>
          <w:b/>
          <w:bCs/>
          <w:sz w:val="23"/>
          <w:szCs w:val="23"/>
          <w:lang w:eastAsia="lv-LV"/>
        </w:rPr>
      </w:pPr>
    </w:p>
    <w:p w14:paraId="2EF71806" w14:textId="4B78F9E6" w:rsidR="000954AE" w:rsidRDefault="000954AE">
      <w:pPr>
        <w:spacing w:after="0" w:line="240" w:lineRule="auto"/>
        <w:rPr>
          <w:rFonts w:ascii="Times New Roman" w:eastAsia="Times New Roman" w:hAnsi="Times New Roman"/>
          <w:b/>
          <w:bCs/>
          <w:sz w:val="23"/>
          <w:szCs w:val="23"/>
          <w:lang w:eastAsia="lv-LV"/>
        </w:rPr>
      </w:pPr>
    </w:p>
    <w:p w14:paraId="7B17C065" w14:textId="03F1DE86" w:rsidR="000954AE" w:rsidRDefault="000954AE">
      <w:pPr>
        <w:spacing w:after="0" w:line="240" w:lineRule="auto"/>
        <w:rPr>
          <w:rFonts w:ascii="Times New Roman" w:eastAsia="Times New Roman" w:hAnsi="Times New Roman"/>
          <w:b/>
          <w:bCs/>
          <w:sz w:val="23"/>
          <w:szCs w:val="23"/>
          <w:lang w:eastAsia="lv-LV"/>
        </w:rPr>
      </w:pP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483C9ADC" w14:textId="00D20A42" w:rsidR="000954AE" w:rsidRDefault="000954AE">
      <w:pPr>
        <w:spacing w:after="0" w:line="240" w:lineRule="auto"/>
        <w:rPr>
          <w:rFonts w:ascii="Times New Roman" w:eastAsia="Times New Roman" w:hAnsi="Times New Roman"/>
          <w:b/>
          <w:bCs/>
          <w:sz w:val="23"/>
          <w:szCs w:val="23"/>
          <w:lang w:eastAsia="lv-LV"/>
        </w:rPr>
      </w:pPr>
    </w:p>
    <w:p w14:paraId="14E03BC7" w14:textId="73F5F985" w:rsidR="000954AE" w:rsidRDefault="000954AE">
      <w:pPr>
        <w:spacing w:after="0" w:line="240" w:lineRule="auto"/>
        <w:rPr>
          <w:rFonts w:ascii="Times New Roman" w:eastAsia="Times New Roman" w:hAnsi="Times New Roman"/>
          <w:b/>
          <w:bCs/>
          <w:sz w:val="23"/>
          <w:szCs w:val="23"/>
          <w:lang w:eastAsia="lv-LV"/>
        </w:rPr>
      </w:pPr>
    </w:p>
    <w:p w14:paraId="3E7257C1" w14:textId="6B78A7FA" w:rsidR="000954AE" w:rsidRDefault="000954AE">
      <w:pPr>
        <w:spacing w:after="0" w:line="240" w:lineRule="auto"/>
        <w:rPr>
          <w:rFonts w:ascii="Times New Roman" w:eastAsia="Times New Roman" w:hAnsi="Times New Roman"/>
          <w:b/>
          <w:bCs/>
          <w:sz w:val="23"/>
          <w:szCs w:val="23"/>
          <w:lang w:eastAsia="lv-LV"/>
        </w:rPr>
      </w:pPr>
    </w:p>
    <w:p w14:paraId="0ED10268" w14:textId="353C9D56" w:rsidR="000954AE" w:rsidRDefault="000954AE">
      <w:pPr>
        <w:spacing w:after="0" w:line="240" w:lineRule="auto"/>
        <w:rPr>
          <w:rFonts w:ascii="Times New Roman" w:eastAsia="Times New Roman" w:hAnsi="Times New Roman"/>
          <w:b/>
          <w:bCs/>
          <w:sz w:val="23"/>
          <w:szCs w:val="23"/>
          <w:lang w:eastAsia="lv-LV"/>
        </w:rPr>
      </w:pPr>
    </w:p>
    <w:p w14:paraId="716CCE2C" w14:textId="2C89B323" w:rsidR="000954AE" w:rsidRDefault="000954AE">
      <w:pPr>
        <w:spacing w:after="0" w:line="240" w:lineRule="auto"/>
        <w:rPr>
          <w:rFonts w:ascii="Times New Roman" w:eastAsia="Times New Roman" w:hAnsi="Times New Roman"/>
          <w:b/>
          <w:bCs/>
          <w:sz w:val="23"/>
          <w:szCs w:val="23"/>
          <w:lang w:eastAsia="lv-LV"/>
        </w:rPr>
      </w:pPr>
    </w:p>
    <w:p w14:paraId="39AA131E" w14:textId="0EC63C1A" w:rsidR="000954AE" w:rsidRDefault="000954AE">
      <w:pPr>
        <w:spacing w:after="0" w:line="240" w:lineRule="auto"/>
        <w:rPr>
          <w:rFonts w:ascii="Times New Roman" w:eastAsia="Times New Roman" w:hAnsi="Times New Roman"/>
          <w:b/>
          <w:bCs/>
          <w:sz w:val="23"/>
          <w:szCs w:val="23"/>
          <w:lang w:eastAsia="lv-LV"/>
        </w:rPr>
      </w:pPr>
    </w:p>
    <w:p w14:paraId="65FC6A8A" w14:textId="66356D2D" w:rsidR="000954AE" w:rsidRDefault="000954AE">
      <w:pPr>
        <w:spacing w:after="0" w:line="240" w:lineRule="auto"/>
        <w:rPr>
          <w:rFonts w:ascii="Times New Roman" w:eastAsia="Times New Roman" w:hAnsi="Times New Roman"/>
          <w:b/>
          <w:bCs/>
          <w:sz w:val="23"/>
          <w:szCs w:val="23"/>
          <w:lang w:eastAsia="lv-LV"/>
        </w:rPr>
      </w:pPr>
    </w:p>
    <w:p w14:paraId="2AAA49C4" w14:textId="77EF6F17" w:rsidR="000954AE" w:rsidRDefault="000954AE">
      <w:pPr>
        <w:spacing w:after="0" w:line="240" w:lineRule="auto"/>
        <w:rPr>
          <w:rFonts w:ascii="Times New Roman" w:eastAsia="Times New Roman" w:hAnsi="Times New Roman"/>
          <w:b/>
          <w:bCs/>
          <w:sz w:val="23"/>
          <w:szCs w:val="23"/>
          <w:lang w:eastAsia="lv-LV"/>
        </w:rPr>
      </w:pPr>
    </w:p>
    <w:p w14:paraId="3785C39C" w14:textId="6FADA76C" w:rsidR="000954AE" w:rsidRDefault="000954AE">
      <w:pPr>
        <w:spacing w:after="0" w:line="240" w:lineRule="auto"/>
        <w:rPr>
          <w:rFonts w:ascii="Times New Roman" w:eastAsia="Times New Roman" w:hAnsi="Times New Roman"/>
          <w:b/>
          <w:bCs/>
          <w:sz w:val="23"/>
          <w:szCs w:val="23"/>
          <w:lang w:eastAsia="lv-LV"/>
        </w:rPr>
      </w:pPr>
    </w:p>
    <w:p w14:paraId="73FCC501" w14:textId="3F3013BE" w:rsidR="000954AE" w:rsidRDefault="000954AE">
      <w:pPr>
        <w:spacing w:after="0" w:line="240" w:lineRule="auto"/>
        <w:rPr>
          <w:rFonts w:ascii="Times New Roman" w:eastAsia="Times New Roman" w:hAnsi="Times New Roman"/>
          <w:b/>
          <w:bCs/>
          <w:sz w:val="23"/>
          <w:szCs w:val="23"/>
          <w:lang w:eastAsia="lv-LV"/>
        </w:rPr>
      </w:pPr>
    </w:p>
    <w:p w14:paraId="327245C7" w14:textId="17F208BE" w:rsidR="000954AE" w:rsidRDefault="000954AE">
      <w:pPr>
        <w:spacing w:after="0" w:line="240" w:lineRule="auto"/>
        <w:rPr>
          <w:rFonts w:ascii="Times New Roman" w:eastAsia="Times New Roman" w:hAnsi="Times New Roman"/>
          <w:b/>
          <w:bCs/>
          <w:sz w:val="23"/>
          <w:szCs w:val="23"/>
          <w:lang w:eastAsia="lv-LV"/>
        </w:rPr>
      </w:pPr>
    </w:p>
    <w:p w14:paraId="3B460F54" w14:textId="1C211EF6" w:rsidR="000954AE" w:rsidRDefault="000954AE">
      <w:pPr>
        <w:spacing w:after="0" w:line="240" w:lineRule="auto"/>
        <w:rPr>
          <w:rFonts w:ascii="Times New Roman" w:eastAsia="Times New Roman" w:hAnsi="Times New Roman"/>
          <w:b/>
          <w:bCs/>
          <w:sz w:val="23"/>
          <w:szCs w:val="23"/>
          <w:lang w:eastAsia="lv-LV"/>
        </w:rPr>
      </w:pPr>
    </w:p>
    <w:p w14:paraId="3DAD8BC0" w14:textId="2D37D97E" w:rsidR="000954AE" w:rsidRDefault="000954AE">
      <w:pPr>
        <w:spacing w:after="0" w:line="240" w:lineRule="auto"/>
        <w:rPr>
          <w:rFonts w:ascii="Times New Roman" w:eastAsia="Times New Roman" w:hAnsi="Times New Roman"/>
          <w:b/>
          <w:bCs/>
          <w:sz w:val="23"/>
          <w:szCs w:val="23"/>
          <w:lang w:eastAsia="lv-LV"/>
        </w:rPr>
      </w:pPr>
    </w:p>
    <w:p w14:paraId="529F71E4" w14:textId="160E9625" w:rsidR="000954AE" w:rsidRDefault="000954AE">
      <w:pPr>
        <w:spacing w:after="0" w:line="240" w:lineRule="auto"/>
        <w:rPr>
          <w:rFonts w:ascii="Times New Roman" w:eastAsia="Times New Roman" w:hAnsi="Times New Roman"/>
          <w:b/>
          <w:bCs/>
          <w:sz w:val="23"/>
          <w:szCs w:val="23"/>
          <w:lang w:eastAsia="lv-LV"/>
        </w:rPr>
      </w:pPr>
    </w:p>
    <w:p w14:paraId="48A2C336" w14:textId="0B5B35B2" w:rsidR="000954AE" w:rsidRDefault="000954AE">
      <w:pPr>
        <w:spacing w:after="0" w:line="240" w:lineRule="auto"/>
        <w:rPr>
          <w:rFonts w:ascii="Times New Roman" w:eastAsia="Times New Roman" w:hAnsi="Times New Roman"/>
          <w:b/>
          <w:bCs/>
          <w:sz w:val="23"/>
          <w:szCs w:val="23"/>
          <w:lang w:eastAsia="lv-LV"/>
        </w:rPr>
      </w:pPr>
    </w:p>
    <w:p w14:paraId="4527A868" w14:textId="08177934" w:rsidR="000954AE" w:rsidRDefault="000954AE">
      <w:pPr>
        <w:spacing w:after="0" w:line="240" w:lineRule="auto"/>
        <w:rPr>
          <w:rFonts w:ascii="Times New Roman" w:eastAsia="Times New Roman" w:hAnsi="Times New Roman"/>
          <w:b/>
          <w:bCs/>
          <w:sz w:val="23"/>
          <w:szCs w:val="23"/>
          <w:lang w:eastAsia="lv-LV"/>
        </w:rPr>
      </w:pPr>
    </w:p>
    <w:p w14:paraId="07917638" w14:textId="3F02C302" w:rsidR="000954AE" w:rsidRDefault="000954AE">
      <w:pPr>
        <w:spacing w:after="0" w:line="240" w:lineRule="auto"/>
        <w:rPr>
          <w:rFonts w:ascii="Times New Roman" w:eastAsia="Times New Roman" w:hAnsi="Times New Roman"/>
          <w:b/>
          <w:bCs/>
          <w:sz w:val="23"/>
          <w:szCs w:val="23"/>
          <w:lang w:eastAsia="lv-LV"/>
        </w:rPr>
      </w:pPr>
    </w:p>
    <w:p w14:paraId="67FFEEE1" w14:textId="5B5DAF4B" w:rsidR="000954AE" w:rsidRDefault="000954AE">
      <w:pPr>
        <w:spacing w:after="0" w:line="240" w:lineRule="auto"/>
        <w:rPr>
          <w:rFonts w:ascii="Times New Roman" w:eastAsia="Times New Roman" w:hAnsi="Times New Roman"/>
          <w:b/>
          <w:bCs/>
          <w:sz w:val="23"/>
          <w:szCs w:val="23"/>
          <w:lang w:eastAsia="lv-LV"/>
        </w:rPr>
      </w:pPr>
    </w:p>
    <w:p w14:paraId="341AC91B" w14:textId="7A94FDEE" w:rsidR="000954AE" w:rsidRDefault="000954AE">
      <w:pPr>
        <w:spacing w:after="0" w:line="240" w:lineRule="auto"/>
        <w:rPr>
          <w:rFonts w:ascii="Times New Roman" w:eastAsia="Times New Roman" w:hAnsi="Times New Roman"/>
          <w:b/>
          <w:bCs/>
          <w:sz w:val="23"/>
          <w:szCs w:val="23"/>
          <w:lang w:eastAsia="lv-LV"/>
        </w:rPr>
      </w:pPr>
    </w:p>
    <w:p w14:paraId="40DE8F2B" w14:textId="4E2BF945" w:rsidR="000954AE" w:rsidRDefault="000954AE">
      <w:pPr>
        <w:spacing w:after="0" w:line="240" w:lineRule="auto"/>
        <w:rPr>
          <w:rFonts w:ascii="Times New Roman" w:eastAsia="Times New Roman" w:hAnsi="Times New Roman"/>
          <w:b/>
          <w:bCs/>
          <w:sz w:val="23"/>
          <w:szCs w:val="23"/>
          <w:lang w:eastAsia="lv-LV"/>
        </w:rPr>
      </w:pPr>
    </w:p>
    <w:p w14:paraId="0806A336" w14:textId="11FE3E75" w:rsidR="000954AE" w:rsidRDefault="000954AE">
      <w:pPr>
        <w:spacing w:after="0" w:line="240" w:lineRule="auto"/>
        <w:rPr>
          <w:rFonts w:ascii="Times New Roman" w:eastAsia="Times New Roman" w:hAnsi="Times New Roman"/>
          <w:b/>
          <w:bCs/>
          <w:sz w:val="23"/>
          <w:szCs w:val="23"/>
          <w:lang w:eastAsia="lv-LV"/>
        </w:rPr>
      </w:pPr>
    </w:p>
    <w:p w14:paraId="61AED0E3" w14:textId="315ECBA0" w:rsidR="000954AE" w:rsidRDefault="000954AE">
      <w:pPr>
        <w:spacing w:after="0" w:line="240" w:lineRule="auto"/>
        <w:rPr>
          <w:rFonts w:ascii="Times New Roman" w:eastAsia="Times New Roman" w:hAnsi="Times New Roman"/>
          <w:b/>
          <w:bCs/>
          <w:sz w:val="23"/>
          <w:szCs w:val="23"/>
          <w:lang w:eastAsia="lv-LV"/>
        </w:rPr>
      </w:pPr>
    </w:p>
    <w:p w14:paraId="4A8E0B63" w14:textId="713DA30A" w:rsidR="000954AE" w:rsidRDefault="000954AE">
      <w:pPr>
        <w:spacing w:after="0" w:line="240" w:lineRule="auto"/>
        <w:rPr>
          <w:rFonts w:ascii="Times New Roman" w:eastAsia="Times New Roman" w:hAnsi="Times New Roman"/>
          <w:b/>
          <w:bCs/>
          <w:sz w:val="23"/>
          <w:szCs w:val="23"/>
          <w:lang w:eastAsia="lv-LV"/>
        </w:rPr>
      </w:pPr>
    </w:p>
    <w:p w14:paraId="64A4BA48" w14:textId="61806F50" w:rsidR="002A4CF0" w:rsidRDefault="002A4CF0">
      <w:pPr>
        <w:spacing w:after="0" w:line="240" w:lineRule="auto"/>
        <w:rPr>
          <w:rFonts w:ascii="Times New Roman" w:eastAsia="Times New Roman" w:hAnsi="Times New Roman"/>
          <w:b/>
          <w:bCs/>
          <w:sz w:val="23"/>
          <w:szCs w:val="23"/>
          <w:lang w:eastAsia="lv-LV"/>
        </w:rPr>
      </w:pPr>
    </w:p>
    <w:p w14:paraId="173B29D4" w14:textId="77777777" w:rsidR="002A4CF0" w:rsidRDefault="002A4CF0">
      <w:pPr>
        <w:spacing w:after="0" w:line="240" w:lineRule="auto"/>
        <w:rPr>
          <w:rFonts w:ascii="Times New Roman" w:eastAsia="Times New Roman" w:hAnsi="Times New Roman"/>
          <w:b/>
          <w:bCs/>
          <w:sz w:val="23"/>
          <w:szCs w:val="23"/>
          <w:lang w:eastAsia="lv-LV"/>
        </w:rPr>
      </w:pPr>
    </w:p>
    <w:p w14:paraId="6390F58B" w14:textId="77777777" w:rsidR="0056699D" w:rsidRDefault="0056699D">
      <w:pPr>
        <w:spacing w:after="0" w:line="240" w:lineRule="auto"/>
        <w:rPr>
          <w:rFonts w:ascii="Times New Roman" w:eastAsia="Times New Roman" w:hAnsi="Times New Roman"/>
          <w:b/>
          <w:bCs/>
          <w:sz w:val="23"/>
          <w:szCs w:val="23"/>
          <w:lang w:eastAsia="lv-LV"/>
        </w:rPr>
      </w:pPr>
    </w:p>
    <w:p w14:paraId="347E5E03" w14:textId="77777777" w:rsidR="00E20D84" w:rsidRDefault="00E20D84">
      <w:pPr>
        <w:spacing w:after="0" w:line="240" w:lineRule="auto"/>
        <w:jc w:val="right"/>
        <w:rPr>
          <w:rFonts w:ascii="Times New Roman" w:eastAsia="Times New Roman" w:hAnsi="Times New Roman"/>
          <w:b/>
          <w:bCs/>
          <w:sz w:val="20"/>
          <w:szCs w:val="20"/>
          <w:lang w:eastAsia="lv-LV"/>
        </w:rPr>
      </w:pPr>
    </w:p>
    <w:p w14:paraId="1A8E9244" w14:textId="77777777" w:rsidR="00144337" w:rsidRDefault="00144337">
      <w:pPr>
        <w:spacing w:after="0" w:line="240" w:lineRule="auto"/>
        <w:jc w:val="right"/>
        <w:rPr>
          <w:rFonts w:ascii="Times New Roman" w:eastAsia="Times New Roman" w:hAnsi="Times New Roman"/>
          <w:b/>
          <w:bCs/>
          <w:sz w:val="20"/>
          <w:szCs w:val="20"/>
          <w:lang w:eastAsia="lv-LV"/>
        </w:rPr>
      </w:pPr>
    </w:p>
    <w:p w14:paraId="5178AC9F" w14:textId="7948D272" w:rsidR="00144337" w:rsidRDefault="00BD44CD" w:rsidP="00144337">
      <w:pPr>
        <w:spacing w:after="0"/>
        <w:jc w:val="right"/>
        <w:rPr>
          <w:rFonts w:ascii="Times New Roman" w:eastAsia="Times New Roman" w:hAnsi="Times New Roman"/>
          <w:sz w:val="20"/>
          <w:szCs w:val="20"/>
          <w:lang w:eastAsia="lv-LV"/>
        </w:rPr>
      </w:pPr>
      <w:r>
        <w:rPr>
          <w:rFonts w:ascii="Times New Roman" w:eastAsia="Times New Roman" w:hAnsi="Times New Roman"/>
          <w:b/>
          <w:bCs/>
          <w:sz w:val="20"/>
          <w:szCs w:val="20"/>
          <w:lang w:eastAsia="lv-LV"/>
        </w:rPr>
        <w:t>2</w:t>
      </w:r>
      <w:r w:rsidR="00144337">
        <w:rPr>
          <w:rFonts w:ascii="Times New Roman" w:eastAsia="Times New Roman" w:hAnsi="Times New Roman"/>
          <w:b/>
          <w:bCs/>
          <w:sz w:val="20"/>
          <w:szCs w:val="20"/>
          <w:lang w:eastAsia="lv-LV"/>
        </w:rPr>
        <w:t>.pielikums Nolikumam</w:t>
      </w:r>
    </w:p>
    <w:p w14:paraId="1D8331FF" w14:textId="77777777" w:rsidR="00144337" w:rsidRDefault="00144337" w:rsidP="00144337">
      <w:pPr>
        <w:spacing w:after="0" w:line="240" w:lineRule="auto"/>
        <w:jc w:val="right"/>
        <w:rPr>
          <w:rFonts w:ascii="Times New Roman" w:eastAsia="Times New Roman" w:hAnsi="Times New Roman"/>
          <w:bCs/>
          <w:sz w:val="23"/>
          <w:szCs w:val="23"/>
          <w:lang w:eastAsia="lv-LV"/>
        </w:rPr>
      </w:pPr>
      <w:r>
        <w:rPr>
          <w:rFonts w:ascii="Times New Roman" w:eastAsia="Times New Roman" w:hAnsi="Times New Roman"/>
          <w:bCs/>
          <w:sz w:val="20"/>
          <w:szCs w:val="20"/>
          <w:lang w:eastAsia="lv-LV"/>
        </w:rPr>
        <w:t>(ID Nr. PSKUS 2017/31)</w:t>
      </w:r>
    </w:p>
    <w:p w14:paraId="4D21BC22" w14:textId="77777777" w:rsidR="00144337" w:rsidRDefault="00144337" w:rsidP="00144337">
      <w:pPr>
        <w:suppressAutoHyphens/>
        <w:spacing w:after="0" w:line="240" w:lineRule="auto"/>
        <w:jc w:val="center"/>
        <w:textAlignment w:val="baseline"/>
        <w:rPr>
          <w:rFonts w:ascii="Times New Roman" w:eastAsia="Times New Roman" w:hAnsi="Times New Roman"/>
          <w:bCs/>
          <w:sz w:val="24"/>
          <w:szCs w:val="24"/>
          <w:lang w:eastAsia="lv-LV"/>
        </w:rPr>
      </w:pPr>
    </w:p>
    <w:p w14:paraId="223B3C8B" w14:textId="77777777" w:rsidR="00144337" w:rsidRPr="00480AC2" w:rsidRDefault="00144337" w:rsidP="00144337">
      <w:pPr>
        <w:spacing w:after="0" w:line="240" w:lineRule="auto"/>
        <w:jc w:val="center"/>
        <w:rPr>
          <w:rFonts w:ascii="Times New Roman" w:hAnsi="Times New Roman"/>
          <w:b/>
          <w:sz w:val="24"/>
          <w:szCs w:val="24"/>
        </w:rPr>
      </w:pPr>
      <w:r>
        <w:rPr>
          <w:rFonts w:ascii="Times New Roman" w:hAnsi="Times New Roman"/>
          <w:b/>
          <w:sz w:val="24"/>
          <w:szCs w:val="24"/>
        </w:rPr>
        <w:t xml:space="preserve">FINANŠU </w:t>
      </w:r>
      <w:r w:rsidRPr="00480AC2">
        <w:rPr>
          <w:rFonts w:ascii="Times New Roman" w:hAnsi="Times New Roman"/>
          <w:b/>
          <w:sz w:val="24"/>
          <w:szCs w:val="24"/>
        </w:rPr>
        <w:t xml:space="preserve">PIEDĀVĀJUMS </w:t>
      </w:r>
    </w:p>
    <w:p w14:paraId="558E7251" w14:textId="77777777" w:rsidR="00144337" w:rsidRPr="000954AE" w:rsidRDefault="00144337" w:rsidP="0014433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b/>
          <w:sz w:val="24"/>
          <w:szCs w:val="24"/>
        </w:rPr>
        <w:t xml:space="preserve">“Vadības un automatizācijas sistēmas apkope un remonts” </w:t>
      </w:r>
    </w:p>
    <w:p w14:paraId="54C474C0" w14:textId="77777777" w:rsidR="00144337" w:rsidRPr="00E20D84" w:rsidRDefault="00144337" w:rsidP="00144337">
      <w:pPr>
        <w:keepNext/>
        <w:spacing w:after="0" w:line="240" w:lineRule="auto"/>
        <w:jc w:val="center"/>
        <w:rPr>
          <w:rFonts w:ascii="Times New Roman" w:eastAsia="Times New Roman" w:hAnsi="Times New Roman"/>
          <w:sz w:val="24"/>
          <w:szCs w:val="24"/>
        </w:rPr>
      </w:pPr>
      <w:r w:rsidRPr="00E20D84">
        <w:rPr>
          <w:rFonts w:ascii="Times New Roman" w:eastAsia="Times New Roman" w:hAnsi="Times New Roman"/>
          <w:sz w:val="24"/>
          <w:szCs w:val="24"/>
        </w:rPr>
        <w:t>(identif</w:t>
      </w:r>
      <w:r>
        <w:rPr>
          <w:rFonts w:ascii="Times New Roman" w:eastAsia="Times New Roman" w:hAnsi="Times New Roman"/>
          <w:sz w:val="24"/>
          <w:szCs w:val="24"/>
        </w:rPr>
        <w:t>ikācijas Nr. PSKUS PSKUS 2017/31</w:t>
      </w:r>
      <w:r w:rsidRPr="00E20D84">
        <w:rPr>
          <w:rFonts w:ascii="Times New Roman" w:eastAsia="Times New Roman" w:hAnsi="Times New Roman"/>
          <w:sz w:val="24"/>
          <w:szCs w:val="24"/>
        </w:rPr>
        <w:t>)</w:t>
      </w:r>
    </w:p>
    <w:p w14:paraId="0FBFD619" w14:textId="77777777" w:rsidR="00144337" w:rsidRPr="008D2C39" w:rsidRDefault="00144337" w:rsidP="00144337">
      <w:pPr>
        <w:spacing w:after="0" w:line="240" w:lineRule="auto"/>
        <w:jc w:val="center"/>
        <w:rPr>
          <w:rFonts w:ascii="Times New Roman" w:eastAsia="Times New Roman" w:hAnsi="Times New Roman"/>
          <w:i/>
          <w:color w:val="FF0000"/>
          <w:sz w:val="24"/>
          <w:szCs w:val="24"/>
        </w:rPr>
      </w:pPr>
    </w:p>
    <w:p w14:paraId="4D854995" w14:textId="77777777" w:rsidR="00144337" w:rsidRPr="003C6AF0" w:rsidRDefault="00144337" w:rsidP="00144337">
      <w:pPr>
        <w:spacing w:after="0" w:line="240" w:lineRule="auto"/>
        <w:jc w:val="center"/>
        <w:rPr>
          <w:rFonts w:ascii="Times New Roman" w:eastAsia="Times New Roman" w:hAnsi="Times New Roman"/>
          <w:i/>
          <w:sz w:val="24"/>
          <w:szCs w:val="24"/>
        </w:rPr>
      </w:pPr>
    </w:p>
    <w:p w14:paraId="0D64C46E" w14:textId="77777777" w:rsidR="00144337" w:rsidRPr="003C6AF0" w:rsidRDefault="00144337" w:rsidP="00144337">
      <w:pPr>
        <w:spacing w:after="0" w:line="240" w:lineRule="auto"/>
        <w:jc w:val="center"/>
        <w:rPr>
          <w:rFonts w:ascii="Times New Roman" w:hAnsi="Times New Roman"/>
          <w:i/>
          <w:sz w:val="24"/>
          <w:szCs w:val="24"/>
        </w:rPr>
      </w:pPr>
      <w:r w:rsidRPr="003C6AF0">
        <w:rPr>
          <w:rFonts w:ascii="Times New Roman" w:hAnsi="Times New Roman"/>
          <w:i/>
          <w:sz w:val="24"/>
          <w:szCs w:val="24"/>
        </w:rPr>
        <w:t xml:space="preserve">(pieejams Pasūtītāja mājas lapā </w:t>
      </w:r>
      <w:hyperlink r:id="rId18" w:history="1">
        <w:r w:rsidRPr="000C741A">
          <w:rPr>
            <w:rStyle w:val="Hyperlink"/>
            <w:rFonts w:ascii="Times New Roman" w:hAnsi="Times New Roman"/>
            <w:sz w:val="24"/>
            <w:szCs w:val="24"/>
          </w:rPr>
          <w:t>http://www.stradini.lv/page/1843</w:t>
        </w:r>
      </w:hyperlink>
      <w:r>
        <w:rPr>
          <w:rFonts w:ascii="Times New Roman" w:hAnsi="Times New Roman"/>
          <w:i/>
          <w:sz w:val="24"/>
          <w:szCs w:val="24"/>
        </w:rPr>
        <w:t xml:space="preserve"> </w:t>
      </w:r>
      <w:r w:rsidRPr="003C6AF0">
        <w:rPr>
          <w:rFonts w:ascii="Times New Roman" w:hAnsi="Times New Roman"/>
          <w:i/>
          <w:sz w:val="24"/>
          <w:szCs w:val="24"/>
        </w:rPr>
        <w:t xml:space="preserve">pie iepirkuma </w:t>
      </w:r>
    </w:p>
    <w:p w14:paraId="6DD067A1" w14:textId="77777777" w:rsidR="00144337" w:rsidRPr="003C6AF0" w:rsidRDefault="00144337" w:rsidP="00144337">
      <w:pPr>
        <w:spacing w:after="0" w:line="240" w:lineRule="auto"/>
        <w:jc w:val="center"/>
        <w:rPr>
          <w:rFonts w:ascii="Times New Roman" w:hAnsi="Times New Roman"/>
          <w:i/>
          <w:sz w:val="24"/>
          <w:szCs w:val="24"/>
        </w:rPr>
      </w:pPr>
      <w:r w:rsidRPr="003C6AF0">
        <w:rPr>
          <w:rFonts w:ascii="Times New Roman" w:eastAsia="Times New Roman" w:hAnsi="Times New Roman"/>
          <w:i/>
          <w:sz w:val="24"/>
          <w:szCs w:val="24"/>
        </w:rPr>
        <w:t xml:space="preserve">PSKUS </w:t>
      </w:r>
      <w:r>
        <w:rPr>
          <w:rFonts w:ascii="Times New Roman" w:eastAsia="Times New Roman" w:hAnsi="Times New Roman"/>
          <w:i/>
          <w:sz w:val="24"/>
          <w:szCs w:val="24"/>
        </w:rPr>
        <w:t>2017/31</w:t>
      </w:r>
      <w:r w:rsidRPr="003C6AF0">
        <w:rPr>
          <w:rFonts w:ascii="Times New Roman" w:hAnsi="Times New Roman"/>
          <w:i/>
          <w:sz w:val="24"/>
          <w:szCs w:val="24"/>
        </w:rPr>
        <w:t>)</w:t>
      </w:r>
    </w:p>
    <w:p w14:paraId="09FAB8E4" w14:textId="77777777" w:rsidR="00144337" w:rsidRDefault="00144337">
      <w:pPr>
        <w:spacing w:after="0" w:line="240" w:lineRule="auto"/>
        <w:jc w:val="right"/>
        <w:rPr>
          <w:rFonts w:ascii="Times New Roman" w:eastAsia="Times New Roman" w:hAnsi="Times New Roman"/>
          <w:b/>
          <w:bCs/>
          <w:sz w:val="20"/>
          <w:szCs w:val="20"/>
          <w:lang w:eastAsia="lv-LV"/>
        </w:rPr>
      </w:pPr>
    </w:p>
    <w:p w14:paraId="653781A5" w14:textId="77777777" w:rsidR="00144337" w:rsidRDefault="00144337">
      <w:pPr>
        <w:spacing w:after="0" w:line="240" w:lineRule="auto"/>
        <w:jc w:val="right"/>
        <w:rPr>
          <w:rFonts w:ascii="Times New Roman" w:eastAsia="Times New Roman" w:hAnsi="Times New Roman"/>
          <w:b/>
          <w:bCs/>
          <w:sz w:val="20"/>
          <w:szCs w:val="20"/>
          <w:lang w:eastAsia="lv-LV"/>
        </w:rPr>
      </w:pPr>
    </w:p>
    <w:p w14:paraId="06AB6706" w14:textId="77777777" w:rsidR="00144337" w:rsidRDefault="00144337">
      <w:pPr>
        <w:spacing w:after="0" w:line="240" w:lineRule="auto"/>
        <w:jc w:val="right"/>
        <w:rPr>
          <w:rFonts w:ascii="Times New Roman" w:eastAsia="Times New Roman" w:hAnsi="Times New Roman"/>
          <w:b/>
          <w:bCs/>
          <w:sz w:val="20"/>
          <w:szCs w:val="20"/>
          <w:lang w:eastAsia="lv-LV"/>
        </w:rPr>
      </w:pPr>
    </w:p>
    <w:p w14:paraId="49BE2F66" w14:textId="77777777" w:rsidR="00144337" w:rsidRDefault="00144337">
      <w:pPr>
        <w:spacing w:after="0" w:line="240" w:lineRule="auto"/>
        <w:jc w:val="right"/>
        <w:rPr>
          <w:rFonts w:ascii="Times New Roman" w:eastAsia="Times New Roman" w:hAnsi="Times New Roman"/>
          <w:b/>
          <w:bCs/>
          <w:sz w:val="20"/>
          <w:szCs w:val="20"/>
          <w:lang w:eastAsia="lv-LV"/>
        </w:rPr>
      </w:pPr>
    </w:p>
    <w:p w14:paraId="3451F13C" w14:textId="77777777" w:rsidR="00144337" w:rsidRDefault="00144337">
      <w:pPr>
        <w:spacing w:after="0" w:line="240" w:lineRule="auto"/>
        <w:jc w:val="right"/>
        <w:rPr>
          <w:rFonts w:ascii="Times New Roman" w:eastAsia="Times New Roman" w:hAnsi="Times New Roman"/>
          <w:b/>
          <w:bCs/>
          <w:sz w:val="20"/>
          <w:szCs w:val="20"/>
          <w:lang w:eastAsia="lv-LV"/>
        </w:rPr>
      </w:pPr>
    </w:p>
    <w:p w14:paraId="0FA1F76E" w14:textId="77777777" w:rsidR="00144337" w:rsidRDefault="00144337">
      <w:pPr>
        <w:spacing w:after="0" w:line="240" w:lineRule="auto"/>
        <w:jc w:val="right"/>
        <w:rPr>
          <w:rFonts w:ascii="Times New Roman" w:eastAsia="Times New Roman" w:hAnsi="Times New Roman"/>
          <w:b/>
          <w:bCs/>
          <w:sz w:val="20"/>
          <w:szCs w:val="20"/>
          <w:lang w:eastAsia="lv-LV"/>
        </w:rPr>
      </w:pPr>
    </w:p>
    <w:p w14:paraId="60638984" w14:textId="77777777" w:rsidR="00144337" w:rsidRDefault="00144337">
      <w:pPr>
        <w:spacing w:after="0" w:line="240" w:lineRule="auto"/>
        <w:jc w:val="right"/>
        <w:rPr>
          <w:rFonts w:ascii="Times New Roman" w:eastAsia="Times New Roman" w:hAnsi="Times New Roman"/>
          <w:b/>
          <w:bCs/>
          <w:sz w:val="20"/>
          <w:szCs w:val="20"/>
          <w:lang w:eastAsia="lv-LV"/>
        </w:rPr>
      </w:pPr>
    </w:p>
    <w:p w14:paraId="44884BFF" w14:textId="77777777" w:rsidR="00144337" w:rsidRDefault="00144337">
      <w:pPr>
        <w:spacing w:after="0" w:line="240" w:lineRule="auto"/>
        <w:jc w:val="right"/>
        <w:rPr>
          <w:rFonts w:ascii="Times New Roman" w:eastAsia="Times New Roman" w:hAnsi="Times New Roman"/>
          <w:b/>
          <w:bCs/>
          <w:sz w:val="20"/>
          <w:szCs w:val="20"/>
          <w:lang w:eastAsia="lv-LV"/>
        </w:rPr>
      </w:pPr>
    </w:p>
    <w:p w14:paraId="0C3A619A" w14:textId="77777777" w:rsidR="00144337" w:rsidRDefault="00144337">
      <w:pPr>
        <w:spacing w:after="0" w:line="240" w:lineRule="auto"/>
        <w:jc w:val="right"/>
        <w:rPr>
          <w:rFonts w:ascii="Times New Roman" w:eastAsia="Times New Roman" w:hAnsi="Times New Roman"/>
          <w:b/>
          <w:bCs/>
          <w:sz w:val="20"/>
          <w:szCs w:val="20"/>
          <w:lang w:eastAsia="lv-LV"/>
        </w:rPr>
      </w:pPr>
    </w:p>
    <w:p w14:paraId="335AA79F" w14:textId="77777777" w:rsidR="00144337" w:rsidRDefault="00144337">
      <w:pPr>
        <w:spacing w:after="0" w:line="240" w:lineRule="auto"/>
        <w:jc w:val="right"/>
        <w:rPr>
          <w:rFonts w:ascii="Times New Roman" w:eastAsia="Times New Roman" w:hAnsi="Times New Roman"/>
          <w:b/>
          <w:bCs/>
          <w:sz w:val="20"/>
          <w:szCs w:val="20"/>
          <w:lang w:eastAsia="lv-LV"/>
        </w:rPr>
      </w:pPr>
    </w:p>
    <w:p w14:paraId="31A0AD11" w14:textId="77777777" w:rsidR="00144337" w:rsidRDefault="00144337">
      <w:pPr>
        <w:spacing w:after="0" w:line="240" w:lineRule="auto"/>
        <w:jc w:val="right"/>
        <w:rPr>
          <w:rFonts w:ascii="Times New Roman" w:eastAsia="Times New Roman" w:hAnsi="Times New Roman"/>
          <w:b/>
          <w:bCs/>
          <w:sz w:val="20"/>
          <w:szCs w:val="20"/>
          <w:lang w:eastAsia="lv-LV"/>
        </w:rPr>
      </w:pPr>
    </w:p>
    <w:p w14:paraId="10689684" w14:textId="77777777" w:rsidR="00144337" w:rsidRDefault="00144337">
      <w:pPr>
        <w:spacing w:after="0" w:line="240" w:lineRule="auto"/>
        <w:jc w:val="right"/>
        <w:rPr>
          <w:rFonts w:ascii="Times New Roman" w:eastAsia="Times New Roman" w:hAnsi="Times New Roman"/>
          <w:b/>
          <w:bCs/>
          <w:sz w:val="20"/>
          <w:szCs w:val="20"/>
          <w:lang w:eastAsia="lv-LV"/>
        </w:rPr>
      </w:pPr>
    </w:p>
    <w:p w14:paraId="76A55D8D" w14:textId="77777777" w:rsidR="00144337" w:rsidRDefault="00144337">
      <w:pPr>
        <w:spacing w:after="0" w:line="240" w:lineRule="auto"/>
        <w:jc w:val="right"/>
        <w:rPr>
          <w:rFonts w:ascii="Times New Roman" w:eastAsia="Times New Roman" w:hAnsi="Times New Roman"/>
          <w:b/>
          <w:bCs/>
          <w:sz w:val="20"/>
          <w:szCs w:val="20"/>
          <w:lang w:eastAsia="lv-LV"/>
        </w:rPr>
      </w:pPr>
    </w:p>
    <w:p w14:paraId="4D4DE8EC" w14:textId="77777777" w:rsidR="00144337" w:rsidRDefault="00144337">
      <w:pPr>
        <w:spacing w:after="0" w:line="240" w:lineRule="auto"/>
        <w:jc w:val="right"/>
        <w:rPr>
          <w:rFonts w:ascii="Times New Roman" w:eastAsia="Times New Roman" w:hAnsi="Times New Roman"/>
          <w:b/>
          <w:bCs/>
          <w:sz w:val="20"/>
          <w:szCs w:val="20"/>
          <w:lang w:eastAsia="lv-LV"/>
        </w:rPr>
      </w:pPr>
    </w:p>
    <w:p w14:paraId="0B05ADF1" w14:textId="77777777" w:rsidR="00144337" w:rsidRDefault="00144337">
      <w:pPr>
        <w:spacing w:after="0" w:line="240" w:lineRule="auto"/>
        <w:jc w:val="right"/>
        <w:rPr>
          <w:rFonts w:ascii="Times New Roman" w:eastAsia="Times New Roman" w:hAnsi="Times New Roman"/>
          <w:b/>
          <w:bCs/>
          <w:sz w:val="20"/>
          <w:szCs w:val="20"/>
          <w:lang w:eastAsia="lv-LV"/>
        </w:rPr>
      </w:pPr>
    </w:p>
    <w:p w14:paraId="24474DA0" w14:textId="77777777" w:rsidR="00144337" w:rsidRDefault="00144337">
      <w:pPr>
        <w:spacing w:after="0" w:line="240" w:lineRule="auto"/>
        <w:jc w:val="right"/>
        <w:rPr>
          <w:rFonts w:ascii="Times New Roman" w:eastAsia="Times New Roman" w:hAnsi="Times New Roman"/>
          <w:b/>
          <w:bCs/>
          <w:sz w:val="20"/>
          <w:szCs w:val="20"/>
          <w:lang w:eastAsia="lv-LV"/>
        </w:rPr>
      </w:pPr>
    </w:p>
    <w:p w14:paraId="09A4FDF1" w14:textId="77777777" w:rsidR="00144337" w:rsidRDefault="00144337">
      <w:pPr>
        <w:spacing w:after="0" w:line="240" w:lineRule="auto"/>
        <w:jc w:val="right"/>
        <w:rPr>
          <w:rFonts w:ascii="Times New Roman" w:eastAsia="Times New Roman" w:hAnsi="Times New Roman"/>
          <w:b/>
          <w:bCs/>
          <w:sz w:val="20"/>
          <w:szCs w:val="20"/>
          <w:lang w:eastAsia="lv-LV"/>
        </w:rPr>
      </w:pPr>
    </w:p>
    <w:p w14:paraId="343B81AF" w14:textId="77777777" w:rsidR="00144337" w:rsidRDefault="00144337">
      <w:pPr>
        <w:spacing w:after="0" w:line="240" w:lineRule="auto"/>
        <w:jc w:val="right"/>
        <w:rPr>
          <w:rFonts w:ascii="Times New Roman" w:eastAsia="Times New Roman" w:hAnsi="Times New Roman"/>
          <w:b/>
          <w:bCs/>
          <w:sz w:val="20"/>
          <w:szCs w:val="20"/>
          <w:lang w:eastAsia="lv-LV"/>
        </w:rPr>
      </w:pPr>
    </w:p>
    <w:p w14:paraId="3E092280" w14:textId="77777777" w:rsidR="00144337" w:rsidRDefault="00144337">
      <w:pPr>
        <w:spacing w:after="0" w:line="240" w:lineRule="auto"/>
        <w:jc w:val="right"/>
        <w:rPr>
          <w:rFonts w:ascii="Times New Roman" w:eastAsia="Times New Roman" w:hAnsi="Times New Roman"/>
          <w:b/>
          <w:bCs/>
          <w:sz w:val="20"/>
          <w:szCs w:val="20"/>
          <w:lang w:eastAsia="lv-LV"/>
        </w:rPr>
      </w:pPr>
    </w:p>
    <w:p w14:paraId="6F58E771" w14:textId="77777777" w:rsidR="00144337" w:rsidRDefault="00144337">
      <w:pPr>
        <w:spacing w:after="0" w:line="240" w:lineRule="auto"/>
        <w:jc w:val="right"/>
        <w:rPr>
          <w:rFonts w:ascii="Times New Roman" w:eastAsia="Times New Roman" w:hAnsi="Times New Roman"/>
          <w:b/>
          <w:bCs/>
          <w:sz w:val="20"/>
          <w:szCs w:val="20"/>
          <w:lang w:eastAsia="lv-LV"/>
        </w:rPr>
      </w:pPr>
    </w:p>
    <w:p w14:paraId="179DECB7" w14:textId="77777777" w:rsidR="00144337" w:rsidRDefault="00144337">
      <w:pPr>
        <w:spacing w:after="0" w:line="240" w:lineRule="auto"/>
        <w:jc w:val="right"/>
        <w:rPr>
          <w:rFonts w:ascii="Times New Roman" w:eastAsia="Times New Roman" w:hAnsi="Times New Roman"/>
          <w:b/>
          <w:bCs/>
          <w:sz w:val="20"/>
          <w:szCs w:val="20"/>
          <w:lang w:eastAsia="lv-LV"/>
        </w:rPr>
      </w:pPr>
    </w:p>
    <w:p w14:paraId="68B5DBA9" w14:textId="77777777" w:rsidR="00144337" w:rsidRDefault="00144337">
      <w:pPr>
        <w:spacing w:after="0" w:line="240" w:lineRule="auto"/>
        <w:jc w:val="right"/>
        <w:rPr>
          <w:rFonts w:ascii="Times New Roman" w:eastAsia="Times New Roman" w:hAnsi="Times New Roman"/>
          <w:b/>
          <w:bCs/>
          <w:sz w:val="20"/>
          <w:szCs w:val="20"/>
          <w:lang w:eastAsia="lv-LV"/>
        </w:rPr>
      </w:pPr>
    </w:p>
    <w:p w14:paraId="6143D5A8" w14:textId="77777777" w:rsidR="00144337" w:rsidRDefault="00144337">
      <w:pPr>
        <w:spacing w:after="0" w:line="240" w:lineRule="auto"/>
        <w:jc w:val="right"/>
        <w:rPr>
          <w:rFonts w:ascii="Times New Roman" w:eastAsia="Times New Roman" w:hAnsi="Times New Roman"/>
          <w:b/>
          <w:bCs/>
          <w:sz w:val="20"/>
          <w:szCs w:val="20"/>
          <w:lang w:eastAsia="lv-LV"/>
        </w:rPr>
      </w:pPr>
    </w:p>
    <w:p w14:paraId="11594527" w14:textId="77777777" w:rsidR="00144337" w:rsidRDefault="00144337">
      <w:pPr>
        <w:spacing w:after="0" w:line="240" w:lineRule="auto"/>
        <w:jc w:val="right"/>
        <w:rPr>
          <w:rFonts w:ascii="Times New Roman" w:eastAsia="Times New Roman" w:hAnsi="Times New Roman"/>
          <w:b/>
          <w:bCs/>
          <w:sz w:val="20"/>
          <w:szCs w:val="20"/>
          <w:lang w:eastAsia="lv-LV"/>
        </w:rPr>
      </w:pPr>
    </w:p>
    <w:p w14:paraId="3DD2ADA3" w14:textId="77777777" w:rsidR="00144337" w:rsidRDefault="00144337">
      <w:pPr>
        <w:spacing w:after="0" w:line="240" w:lineRule="auto"/>
        <w:jc w:val="right"/>
        <w:rPr>
          <w:rFonts w:ascii="Times New Roman" w:eastAsia="Times New Roman" w:hAnsi="Times New Roman"/>
          <w:b/>
          <w:bCs/>
          <w:sz w:val="20"/>
          <w:szCs w:val="20"/>
          <w:lang w:eastAsia="lv-LV"/>
        </w:rPr>
      </w:pPr>
    </w:p>
    <w:p w14:paraId="0EC98025" w14:textId="77777777" w:rsidR="00144337" w:rsidRDefault="00144337">
      <w:pPr>
        <w:spacing w:after="0" w:line="240" w:lineRule="auto"/>
        <w:jc w:val="right"/>
        <w:rPr>
          <w:rFonts w:ascii="Times New Roman" w:eastAsia="Times New Roman" w:hAnsi="Times New Roman"/>
          <w:b/>
          <w:bCs/>
          <w:sz w:val="20"/>
          <w:szCs w:val="20"/>
          <w:lang w:eastAsia="lv-LV"/>
        </w:rPr>
      </w:pPr>
    </w:p>
    <w:p w14:paraId="014D08BE" w14:textId="77777777" w:rsidR="00144337" w:rsidRDefault="00144337">
      <w:pPr>
        <w:spacing w:after="0" w:line="240" w:lineRule="auto"/>
        <w:jc w:val="right"/>
        <w:rPr>
          <w:rFonts w:ascii="Times New Roman" w:eastAsia="Times New Roman" w:hAnsi="Times New Roman"/>
          <w:b/>
          <w:bCs/>
          <w:sz w:val="20"/>
          <w:szCs w:val="20"/>
          <w:lang w:eastAsia="lv-LV"/>
        </w:rPr>
      </w:pPr>
    </w:p>
    <w:p w14:paraId="5BE5F1C6" w14:textId="77777777" w:rsidR="00144337" w:rsidRDefault="00144337">
      <w:pPr>
        <w:spacing w:after="0" w:line="240" w:lineRule="auto"/>
        <w:jc w:val="right"/>
        <w:rPr>
          <w:rFonts w:ascii="Times New Roman" w:eastAsia="Times New Roman" w:hAnsi="Times New Roman"/>
          <w:b/>
          <w:bCs/>
          <w:sz w:val="20"/>
          <w:szCs w:val="20"/>
          <w:lang w:eastAsia="lv-LV"/>
        </w:rPr>
      </w:pPr>
    </w:p>
    <w:p w14:paraId="14DDC027" w14:textId="77777777" w:rsidR="00144337" w:rsidRDefault="00144337">
      <w:pPr>
        <w:spacing w:after="0" w:line="240" w:lineRule="auto"/>
        <w:jc w:val="right"/>
        <w:rPr>
          <w:rFonts w:ascii="Times New Roman" w:eastAsia="Times New Roman" w:hAnsi="Times New Roman"/>
          <w:b/>
          <w:bCs/>
          <w:sz w:val="20"/>
          <w:szCs w:val="20"/>
          <w:lang w:eastAsia="lv-LV"/>
        </w:rPr>
      </w:pPr>
    </w:p>
    <w:p w14:paraId="0B7E99E0" w14:textId="77777777" w:rsidR="00144337" w:rsidRDefault="00144337">
      <w:pPr>
        <w:spacing w:after="0" w:line="240" w:lineRule="auto"/>
        <w:jc w:val="right"/>
        <w:rPr>
          <w:rFonts w:ascii="Times New Roman" w:eastAsia="Times New Roman" w:hAnsi="Times New Roman"/>
          <w:b/>
          <w:bCs/>
          <w:sz w:val="20"/>
          <w:szCs w:val="20"/>
          <w:lang w:eastAsia="lv-LV"/>
        </w:rPr>
      </w:pPr>
    </w:p>
    <w:p w14:paraId="6AC92B7C" w14:textId="77777777" w:rsidR="00144337" w:rsidRDefault="00144337">
      <w:pPr>
        <w:spacing w:after="0" w:line="240" w:lineRule="auto"/>
        <w:jc w:val="right"/>
        <w:rPr>
          <w:rFonts w:ascii="Times New Roman" w:eastAsia="Times New Roman" w:hAnsi="Times New Roman"/>
          <w:b/>
          <w:bCs/>
          <w:sz w:val="20"/>
          <w:szCs w:val="20"/>
          <w:lang w:eastAsia="lv-LV"/>
        </w:rPr>
      </w:pPr>
    </w:p>
    <w:p w14:paraId="40961732" w14:textId="77777777" w:rsidR="00144337" w:rsidRDefault="00144337">
      <w:pPr>
        <w:spacing w:after="0" w:line="240" w:lineRule="auto"/>
        <w:jc w:val="right"/>
        <w:rPr>
          <w:rFonts w:ascii="Times New Roman" w:eastAsia="Times New Roman" w:hAnsi="Times New Roman"/>
          <w:b/>
          <w:bCs/>
          <w:sz w:val="20"/>
          <w:szCs w:val="20"/>
          <w:lang w:eastAsia="lv-LV"/>
        </w:rPr>
      </w:pPr>
    </w:p>
    <w:p w14:paraId="24640908" w14:textId="77777777" w:rsidR="00144337" w:rsidRDefault="00144337">
      <w:pPr>
        <w:spacing w:after="0" w:line="240" w:lineRule="auto"/>
        <w:jc w:val="right"/>
        <w:rPr>
          <w:rFonts w:ascii="Times New Roman" w:eastAsia="Times New Roman" w:hAnsi="Times New Roman"/>
          <w:b/>
          <w:bCs/>
          <w:sz w:val="20"/>
          <w:szCs w:val="20"/>
          <w:lang w:eastAsia="lv-LV"/>
        </w:rPr>
      </w:pPr>
    </w:p>
    <w:p w14:paraId="2F46B05A" w14:textId="77777777" w:rsidR="00144337" w:rsidRDefault="00144337">
      <w:pPr>
        <w:spacing w:after="0" w:line="240" w:lineRule="auto"/>
        <w:jc w:val="right"/>
        <w:rPr>
          <w:rFonts w:ascii="Times New Roman" w:eastAsia="Times New Roman" w:hAnsi="Times New Roman"/>
          <w:b/>
          <w:bCs/>
          <w:sz w:val="20"/>
          <w:szCs w:val="20"/>
          <w:lang w:eastAsia="lv-LV"/>
        </w:rPr>
      </w:pPr>
    </w:p>
    <w:p w14:paraId="38F21150" w14:textId="77777777" w:rsidR="00144337" w:rsidRDefault="00144337">
      <w:pPr>
        <w:spacing w:after="0" w:line="240" w:lineRule="auto"/>
        <w:jc w:val="right"/>
        <w:rPr>
          <w:rFonts w:ascii="Times New Roman" w:eastAsia="Times New Roman" w:hAnsi="Times New Roman"/>
          <w:b/>
          <w:bCs/>
          <w:sz w:val="20"/>
          <w:szCs w:val="20"/>
          <w:lang w:eastAsia="lv-LV"/>
        </w:rPr>
      </w:pPr>
    </w:p>
    <w:p w14:paraId="12FC1699" w14:textId="77777777" w:rsidR="00144337" w:rsidRDefault="00144337">
      <w:pPr>
        <w:spacing w:after="0" w:line="240" w:lineRule="auto"/>
        <w:jc w:val="right"/>
        <w:rPr>
          <w:rFonts w:ascii="Times New Roman" w:eastAsia="Times New Roman" w:hAnsi="Times New Roman"/>
          <w:b/>
          <w:bCs/>
          <w:sz w:val="20"/>
          <w:szCs w:val="20"/>
          <w:lang w:eastAsia="lv-LV"/>
        </w:rPr>
      </w:pPr>
    </w:p>
    <w:p w14:paraId="5D05B490" w14:textId="77777777" w:rsidR="00144337" w:rsidRDefault="00144337">
      <w:pPr>
        <w:spacing w:after="0" w:line="240" w:lineRule="auto"/>
        <w:jc w:val="right"/>
        <w:rPr>
          <w:rFonts w:ascii="Times New Roman" w:eastAsia="Times New Roman" w:hAnsi="Times New Roman"/>
          <w:b/>
          <w:bCs/>
          <w:sz w:val="20"/>
          <w:szCs w:val="20"/>
          <w:lang w:eastAsia="lv-LV"/>
        </w:rPr>
      </w:pPr>
    </w:p>
    <w:p w14:paraId="0B159A61" w14:textId="77777777" w:rsidR="00144337" w:rsidRDefault="00144337">
      <w:pPr>
        <w:spacing w:after="0" w:line="240" w:lineRule="auto"/>
        <w:jc w:val="right"/>
        <w:rPr>
          <w:rFonts w:ascii="Times New Roman" w:eastAsia="Times New Roman" w:hAnsi="Times New Roman"/>
          <w:b/>
          <w:bCs/>
          <w:sz w:val="20"/>
          <w:szCs w:val="20"/>
          <w:lang w:eastAsia="lv-LV"/>
        </w:rPr>
      </w:pPr>
    </w:p>
    <w:p w14:paraId="239D3075" w14:textId="77777777" w:rsidR="00144337" w:rsidRDefault="00144337">
      <w:pPr>
        <w:spacing w:after="0" w:line="240" w:lineRule="auto"/>
        <w:jc w:val="right"/>
        <w:rPr>
          <w:rFonts w:ascii="Times New Roman" w:eastAsia="Times New Roman" w:hAnsi="Times New Roman"/>
          <w:b/>
          <w:bCs/>
          <w:sz w:val="20"/>
          <w:szCs w:val="20"/>
          <w:lang w:eastAsia="lv-LV"/>
        </w:rPr>
      </w:pPr>
    </w:p>
    <w:p w14:paraId="0EB2B285" w14:textId="77777777" w:rsidR="00144337" w:rsidRDefault="00144337">
      <w:pPr>
        <w:spacing w:after="0" w:line="240" w:lineRule="auto"/>
        <w:jc w:val="right"/>
        <w:rPr>
          <w:rFonts w:ascii="Times New Roman" w:eastAsia="Times New Roman" w:hAnsi="Times New Roman"/>
          <w:b/>
          <w:bCs/>
          <w:sz w:val="20"/>
          <w:szCs w:val="20"/>
          <w:lang w:eastAsia="lv-LV"/>
        </w:rPr>
      </w:pPr>
    </w:p>
    <w:p w14:paraId="16673CEF" w14:textId="77777777" w:rsidR="00144337" w:rsidRDefault="00144337">
      <w:pPr>
        <w:spacing w:after="0" w:line="240" w:lineRule="auto"/>
        <w:jc w:val="right"/>
        <w:rPr>
          <w:rFonts w:ascii="Times New Roman" w:eastAsia="Times New Roman" w:hAnsi="Times New Roman"/>
          <w:b/>
          <w:bCs/>
          <w:sz w:val="20"/>
          <w:szCs w:val="20"/>
          <w:lang w:eastAsia="lv-LV"/>
        </w:rPr>
      </w:pPr>
    </w:p>
    <w:p w14:paraId="4443F07C" w14:textId="77777777" w:rsidR="00144337" w:rsidRDefault="00144337">
      <w:pPr>
        <w:spacing w:after="0" w:line="240" w:lineRule="auto"/>
        <w:jc w:val="right"/>
        <w:rPr>
          <w:rFonts w:ascii="Times New Roman" w:eastAsia="Times New Roman" w:hAnsi="Times New Roman"/>
          <w:b/>
          <w:bCs/>
          <w:sz w:val="20"/>
          <w:szCs w:val="20"/>
          <w:lang w:eastAsia="lv-LV"/>
        </w:rPr>
      </w:pPr>
    </w:p>
    <w:p w14:paraId="5A2BEAA3" w14:textId="77777777" w:rsidR="00144337" w:rsidRDefault="00144337">
      <w:pPr>
        <w:spacing w:after="0" w:line="240" w:lineRule="auto"/>
        <w:jc w:val="right"/>
        <w:rPr>
          <w:rFonts w:ascii="Times New Roman" w:eastAsia="Times New Roman" w:hAnsi="Times New Roman"/>
          <w:b/>
          <w:bCs/>
          <w:sz w:val="20"/>
          <w:szCs w:val="20"/>
          <w:lang w:eastAsia="lv-LV"/>
        </w:rPr>
      </w:pPr>
    </w:p>
    <w:p w14:paraId="58298453" w14:textId="77777777" w:rsidR="00144337" w:rsidRDefault="00144337">
      <w:pPr>
        <w:spacing w:after="0" w:line="240" w:lineRule="auto"/>
        <w:jc w:val="right"/>
        <w:rPr>
          <w:rFonts w:ascii="Times New Roman" w:eastAsia="Times New Roman" w:hAnsi="Times New Roman"/>
          <w:b/>
          <w:bCs/>
          <w:sz w:val="20"/>
          <w:szCs w:val="20"/>
          <w:lang w:eastAsia="lv-LV"/>
        </w:rPr>
      </w:pPr>
    </w:p>
    <w:p w14:paraId="7F203AC6" w14:textId="77777777" w:rsidR="00144337" w:rsidRDefault="00144337">
      <w:pPr>
        <w:spacing w:after="0" w:line="240" w:lineRule="auto"/>
        <w:jc w:val="right"/>
        <w:rPr>
          <w:rFonts w:ascii="Times New Roman" w:eastAsia="Times New Roman" w:hAnsi="Times New Roman"/>
          <w:b/>
          <w:bCs/>
          <w:sz w:val="20"/>
          <w:szCs w:val="20"/>
          <w:lang w:eastAsia="lv-LV"/>
        </w:rPr>
      </w:pPr>
    </w:p>
    <w:p w14:paraId="604E2553" w14:textId="77777777" w:rsidR="00144337" w:rsidRDefault="00144337">
      <w:pPr>
        <w:spacing w:after="0" w:line="240" w:lineRule="auto"/>
        <w:jc w:val="right"/>
        <w:rPr>
          <w:rFonts w:ascii="Times New Roman" w:eastAsia="Times New Roman" w:hAnsi="Times New Roman"/>
          <w:b/>
          <w:bCs/>
          <w:sz w:val="20"/>
          <w:szCs w:val="20"/>
          <w:lang w:eastAsia="lv-LV"/>
        </w:rPr>
      </w:pPr>
    </w:p>
    <w:p w14:paraId="7C992502" w14:textId="77777777" w:rsidR="00144337" w:rsidRDefault="00144337">
      <w:pPr>
        <w:spacing w:after="0" w:line="240" w:lineRule="auto"/>
        <w:jc w:val="right"/>
        <w:rPr>
          <w:rFonts w:ascii="Times New Roman" w:eastAsia="Times New Roman" w:hAnsi="Times New Roman"/>
          <w:b/>
          <w:bCs/>
          <w:sz w:val="20"/>
          <w:szCs w:val="20"/>
          <w:lang w:eastAsia="lv-LV"/>
        </w:rPr>
      </w:pPr>
    </w:p>
    <w:p w14:paraId="258B7DEE" w14:textId="77777777" w:rsidR="00144337" w:rsidRDefault="00144337">
      <w:pPr>
        <w:spacing w:after="0" w:line="240" w:lineRule="auto"/>
        <w:jc w:val="right"/>
        <w:rPr>
          <w:rFonts w:ascii="Times New Roman" w:eastAsia="Times New Roman" w:hAnsi="Times New Roman"/>
          <w:b/>
          <w:bCs/>
          <w:sz w:val="20"/>
          <w:szCs w:val="20"/>
          <w:lang w:eastAsia="lv-LV"/>
        </w:rPr>
      </w:pPr>
    </w:p>
    <w:p w14:paraId="2B1E77C2" w14:textId="77777777" w:rsidR="00144337" w:rsidRDefault="00144337">
      <w:pPr>
        <w:spacing w:after="0" w:line="240" w:lineRule="auto"/>
        <w:jc w:val="right"/>
        <w:rPr>
          <w:rFonts w:ascii="Times New Roman" w:eastAsia="Times New Roman" w:hAnsi="Times New Roman"/>
          <w:b/>
          <w:bCs/>
          <w:sz w:val="20"/>
          <w:szCs w:val="20"/>
          <w:lang w:eastAsia="lv-LV"/>
        </w:rPr>
      </w:pPr>
    </w:p>
    <w:p w14:paraId="4CE4B902" w14:textId="6B467E29" w:rsidR="00144337" w:rsidRDefault="00144337" w:rsidP="00144337">
      <w:pPr>
        <w:spacing w:after="0" w:line="240" w:lineRule="auto"/>
        <w:rPr>
          <w:rFonts w:ascii="Times New Roman" w:eastAsia="Times New Roman" w:hAnsi="Times New Roman"/>
          <w:b/>
          <w:bCs/>
          <w:sz w:val="20"/>
          <w:szCs w:val="20"/>
          <w:lang w:eastAsia="lv-LV"/>
        </w:rPr>
      </w:pPr>
    </w:p>
    <w:p w14:paraId="2614C527" w14:textId="77777777" w:rsidR="00144337" w:rsidRDefault="00144337">
      <w:pPr>
        <w:spacing w:after="0" w:line="240" w:lineRule="auto"/>
        <w:jc w:val="right"/>
        <w:rPr>
          <w:rFonts w:ascii="Times New Roman" w:eastAsia="Times New Roman" w:hAnsi="Times New Roman"/>
          <w:b/>
          <w:bCs/>
          <w:sz w:val="20"/>
          <w:szCs w:val="20"/>
          <w:lang w:eastAsia="lv-LV"/>
        </w:rPr>
      </w:pPr>
    </w:p>
    <w:p w14:paraId="560730E3" w14:textId="77777777" w:rsidR="00144337" w:rsidRDefault="00144337">
      <w:pPr>
        <w:spacing w:after="0" w:line="240" w:lineRule="auto"/>
        <w:jc w:val="right"/>
        <w:rPr>
          <w:rFonts w:ascii="Times New Roman" w:eastAsia="Times New Roman" w:hAnsi="Times New Roman"/>
          <w:b/>
          <w:bCs/>
          <w:sz w:val="20"/>
          <w:szCs w:val="20"/>
          <w:lang w:eastAsia="lv-LV"/>
        </w:rPr>
      </w:pPr>
    </w:p>
    <w:p w14:paraId="4B28BD1F" w14:textId="3280DBD6" w:rsidR="0056699D" w:rsidRDefault="00144337">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3</w:t>
      </w:r>
      <w:r w:rsidR="004A712C">
        <w:rPr>
          <w:rFonts w:ascii="Times New Roman" w:eastAsia="Times New Roman" w:hAnsi="Times New Roman"/>
          <w:b/>
          <w:bCs/>
          <w:sz w:val="20"/>
          <w:szCs w:val="20"/>
          <w:lang w:eastAsia="lv-LV"/>
        </w:rPr>
        <w:t xml:space="preserve">.pielikums </w:t>
      </w:r>
      <w:r w:rsidR="0087203D">
        <w:rPr>
          <w:rFonts w:ascii="Times New Roman" w:eastAsia="Times New Roman" w:hAnsi="Times New Roman"/>
          <w:b/>
          <w:bCs/>
          <w:sz w:val="20"/>
          <w:szCs w:val="20"/>
          <w:lang w:eastAsia="lv-LV"/>
        </w:rPr>
        <w:t>N</w:t>
      </w:r>
      <w:r w:rsidR="004A712C">
        <w:rPr>
          <w:rFonts w:ascii="Times New Roman" w:eastAsia="Times New Roman" w:hAnsi="Times New Roman"/>
          <w:b/>
          <w:bCs/>
          <w:sz w:val="20"/>
          <w:szCs w:val="20"/>
          <w:lang w:eastAsia="lv-LV"/>
        </w:rPr>
        <w:t>olikumam</w:t>
      </w:r>
    </w:p>
    <w:p w14:paraId="74EC301D" w14:textId="3D808D1B" w:rsidR="0056699D" w:rsidRDefault="004A712C">
      <w:pPr>
        <w:spacing w:after="0" w:line="240" w:lineRule="auto"/>
        <w:jc w:val="right"/>
      </w:pPr>
      <w:r>
        <w:rPr>
          <w:rFonts w:ascii="Times New Roman" w:eastAsia="Times New Roman" w:hAnsi="Times New Roman"/>
          <w:bCs/>
          <w:sz w:val="20"/>
          <w:szCs w:val="20"/>
          <w:lang w:eastAsia="lv-LV"/>
        </w:rPr>
        <w:t>(ID. Nr. PSKUS 2017/</w:t>
      </w:r>
      <w:r w:rsidR="006B6680">
        <w:rPr>
          <w:rFonts w:ascii="Times New Roman" w:eastAsia="Times New Roman" w:hAnsi="Times New Roman"/>
          <w:bCs/>
          <w:sz w:val="20"/>
          <w:szCs w:val="20"/>
          <w:lang w:eastAsia="lv-LV"/>
        </w:rPr>
        <w:t>31</w:t>
      </w:r>
      <w:r>
        <w:rPr>
          <w:rFonts w:ascii="Times New Roman" w:eastAsia="Times New Roman" w:hAnsi="Times New Roman"/>
          <w:bCs/>
          <w:sz w:val="20"/>
          <w:szCs w:val="20"/>
          <w:lang w:eastAsia="lv-LV"/>
        </w:rPr>
        <w:t>)</w:t>
      </w:r>
    </w:p>
    <w:p w14:paraId="23FED148" w14:textId="77777777" w:rsidR="0056699D" w:rsidRDefault="0056699D">
      <w:pPr>
        <w:spacing w:after="0" w:line="240" w:lineRule="auto"/>
        <w:jc w:val="center"/>
        <w:rPr>
          <w:rFonts w:ascii="Times New Roman" w:eastAsia="Times New Roman" w:hAnsi="Times New Roman"/>
          <w:b/>
          <w:bCs/>
          <w:sz w:val="24"/>
          <w:szCs w:val="24"/>
          <w:lang w:eastAsia="x-none"/>
        </w:rPr>
      </w:pPr>
    </w:p>
    <w:p w14:paraId="01AF7DAB" w14:textId="77777777" w:rsidR="0056699D" w:rsidRDefault="004A712C">
      <w:pPr>
        <w:spacing w:after="0" w:line="240" w:lineRule="auto"/>
        <w:jc w:val="center"/>
      </w:pPr>
      <w:r>
        <w:rPr>
          <w:rFonts w:ascii="Times New Roman" w:eastAsia="Times New Roman" w:hAnsi="Times New Roman"/>
          <w:b/>
          <w:bCs/>
          <w:sz w:val="24"/>
          <w:szCs w:val="24"/>
        </w:rPr>
        <w:t xml:space="preserve">Pieteikums dalībai iepirkumā </w:t>
      </w:r>
      <w:r>
        <w:rPr>
          <w:rFonts w:ascii="Times New Roman" w:eastAsia="Times New Roman" w:hAnsi="Times New Roman"/>
          <w:bCs/>
          <w:i/>
          <w:sz w:val="24"/>
          <w:szCs w:val="24"/>
        </w:rPr>
        <w:t>(veidne)</w:t>
      </w:r>
    </w:p>
    <w:p w14:paraId="4474B9AD" w14:textId="65FDA5F4" w:rsidR="0056699D" w:rsidRPr="002A4CF0" w:rsidRDefault="004A712C" w:rsidP="002A4CF0">
      <w:pPr>
        <w:spacing w:after="0" w:line="240" w:lineRule="auto"/>
        <w:jc w:val="center"/>
        <w:rPr>
          <w:rFonts w:ascii="Times New Roman" w:eastAsia="Times New Roman" w:hAnsi="Times New Roman"/>
          <w:b/>
          <w:sz w:val="24"/>
          <w:szCs w:val="24"/>
          <w:lang w:eastAsia="lv-LV"/>
        </w:rPr>
      </w:pPr>
      <w:r w:rsidRPr="002750BB">
        <w:rPr>
          <w:rFonts w:ascii="Times New Roman" w:eastAsia="Times New Roman" w:hAnsi="Times New Roman"/>
          <w:sz w:val="24"/>
          <w:szCs w:val="24"/>
          <w:lang w:eastAsia="lv-LV"/>
        </w:rPr>
        <w:t>„</w:t>
      </w:r>
      <w:r w:rsidR="00012035">
        <w:rPr>
          <w:rFonts w:ascii="Times New Roman" w:eastAsia="Lucida Sans Unicode" w:hAnsi="Times New Roman"/>
          <w:sz w:val="24"/>
          <w:szCs w:val="24"/>
        </w:rPr>
        <w:t>Vadības un automatizācijas sistēmas apkope un remonts</w:t>
      </w:r>
      <w:r w:rsidRPr="002750BB">
        <w:rPr>
          <w:rFonts w:ascii="Times New Roman" w:eastAsia="Times New Roman" w:hAnsi="Times New Roman"/>
          <w:sz w:val="24"/>
          <w:szCs w:val="24"/>
          <w:lang w:eastAsia="lv-LV"/>
        </w:rPr>
        <w:t>”</w:t>
      </w:r>
    </w:p>
    <w:p w14:paraId="4D03F04D" w14:textId="03F5A8F5" w:rsidR="0056699D" w:rsidRPr="00E20D84" w:rsidRDefault="004A712C">
      <w:pPr>
        <w:spacing w:after="0" w:line="240" w:lineRule="auto"/>
        <w:jc w:val="center"/>
      </w:pPr>
      <w:r w:rsidRPr="00E20D84">
        <w:rPr>
          <w:rFonts w:ascii="Times New Roman" w:eastAsia="Times New Roman" w:hAnsi="Times New Roman"/>
          <w:bCs/>
          <w:sz w:val="24"/>
          <w:szCs w:val="24"/>
          <w:lang w:eastAsia="lv-LV"/>
        </w:rPr>
        <w:t>(ID Nr. PSKUS 2017/</w:t>
      </w:r>
      <w:r w:rsidR="00012035">
        <w:rPr>
          <w:rFonts w:ascii="Times New Roman" w:eastAsia="Times New Roman" w:hAnsi="Times New Roman"/>
          <w:bCs/>
          <w:sz w:val="24"/>
          <w:szCs w:val="24"/>
          <w:lang w:eastAsia="lv-LV"/>
        </w:rPr>
        <w:t>31</w:t>
      </w:r>
      <w:r w:rsidRPr="00E20D84">
        <w:rPr>
          <w:rFonts w:ascii="Times New Roman" w:eastAsia="Times New Roman" w:hAnsi="Times New Roman"/>
          <w:bCs/>
          <w:sz w:val="24"/>
          <w:szCs w:val="24"/>
          <w:lang w:eastAsia="lv-LV"/>
        </w:rPr>
        <w:t>)</w:t>
      </w:r>
    </w:p>
    <w:p w14:paraId="2B268B45" w14:textId="77777777"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63A9A83B" w:rsidR="0056699D" w:rsidRDefault="004A712C" w:rsidP="002A4CF0">
      <w:pPr>
        <w:keepNext/>
        <w:numPr>
          <w:ilvl w:val="0"/>
          <w:numId w:val="3"/>
        </w:numPr>
        <w:spacing w:after="0" w:line="240" w:lineRule="auto"/>
        <w:jc w:val="both"/>
      </w:pPr>
      <w:r>
        <w:rPr>
          <w:rFonts w:ascii="Times New Roman" w:eastAsia="Times New Roman" w:hAnsi="Times New Roman"/>
          <w:sz w:val="24"/>
          <w:szCs w:val="24"/>
        </w:rPr>
        <w:t>p</w:t>
      </w:r>
      <w:r w:rsidR="002750BB">
        <w:rPr>
          <w:rFonts w:ascii="Times New Roman" w:eastAsia="Times New Roman" w:hAnsi="Times New Roman"/>
          <w:sz w:val="24"/>
          <w:szCs w:val="24"/>
        </w:rPr>
        <w:t>iesakās piedalīties iepirkumā „</w:t>
      </w:r>
      <w:r w:rsidR="00012035">
        <w:rPr>
          <w:rFonts w:ascii="Times New Roman" w:eastAsia="Times New Roman" w:hAnsi="Times New Roman"/>
          <w:sz w:val="24"/>
          <w:szCs w:val="24"/>
        </w:rPr>
        <w:t>Vadības un automatizācijas sistēmas apkope un remonts</w:t>
      </w:r>
      <w:r>
        <w:rPr>
          <w:rFonts w:ascii="Times New Roman" w:eastAsia="Times New Roman" w:hAnsi="Times New Roman"/>
          <w:sz w:val="24"/>
          <w:szCs w:val="24"/>
        </w:rPr>
        <w:t xml:space="preserve">” </w:t>
      </w:r>
      <w:r w:rsidR="0087203D">
        <w:rPr>
          <w:rFonts w:ascii="Times New Roman" w:eastAsia="Times New Roman" w:hAnsi="Times New Roman"/>
          <w:sz w:val="24"/>
          <w:szCs w:val="24"/>
        </w:rPr>
        <w:t>,</w:t>
      </w:r>
      <w:r w:rsidRPr="00E20D84">
        <w:rPr>
          <w:rFonts w:ascii="Times New Roman" w:eastAsia="Times New Roman" w:hAnsi="Times New Roman"/>
          <w:sz w:val="24"/>
          <w:szCs w:val="24"/>
        </w:rPr>
        <w:t>ID Nr. PSKUS 2017/</w:t>
      </w:r>
      <w:r w:rsidR="00012035">
        <w:rPr>
          <w:rFonts w:ascii="Times New Roman" w:eastAsia="Times New Roman" w:hAnsi="Times New Roman"/>
          <w:sz w:val="24"/>
          <w:szCs w:val="24"/>
        </w:rPr>
        <w:t>31</w:t>
      </w:r>
      <w:r w:rsidR="002A4CF0" w:rsidRPr="00E20D84">
        <w:rPr>
          <w:rFonts w:ascii="Times New Roman" w:eastAsia="Times New Roman" w:hAnsi="Times New Roman"/>
          <w:sz w:val="24"/>
          <w:szCs w:val="24"/>
        </w:rPr>
        <w:t xml:space="preserve"> </w:t>
      </w:r>
      <w:r w:rsidR="0087203D">
        <w:rPr>
          <w:rFonts w:ascii="Times New Roman" w:eastAsia="Times New Roman" w:hAnsi="Times New Roman"/>
          <w:sz w:val="24"/>
          <w:szCs w:val="24"/>
        </w:rPr>
        <w:t>(turpmāk – Iepirkums)</w:t>
      </w:r>
      <w:r>
        <w:rPr>
          <w:rFonts w:ascii="Times New Roman" w:eastAsia="Times New Roman" w:hAnsi="Times New Roman"/>
          <w:sz w:val="24"/>
          <w:szCs w:val="24"/>
        </w:rPr>
        <w:t>;</w:t>
      </w:r>
    </w:p>
    <w:p w14:paraId="50C06F49" w14:textId="79F50328"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2A4CF0">
        <w:rPr>
          <w:rFonts w:ascii="Times New Roman" w:eastAsia="Times New Roman" w:hAnsi="Times New Roman"/>
          <w:sz w:val="24"/>
          <w:szCs w:val="24"/>
        </w:rPr>
        <w:t>sniegt pakalpojumu</w:t>
      </w:r>
      <w:r>
        <w:rPr>
          <w:rFonts w:ascii="Times New Roman" w:eastAsia="Times New Roman" w:hAnsi="Times New Roman"/>
          <w:sz w:val="24"/>
          <w:szCs w:val="24"/>
        </w:rPr>
        <w:t xml:space="preserve"> atbilstoši </w:t>
      </w:r>
      <w:r w:rsidR="0087203D">
        <w:rPr>
          <w:rFonts w:ascii="Times New Roman" w:eastAsia="Times New Roman" w:hAnsi="Times New Roman"/>
          <w:sz w:val="24"/>
          <w:szCs w:val="24"/>
        </w:rPr>
        <w:t xml:space="preserve">Iepirkumā iesniegtajam </w:t>
      </w:r>
      <w:r>
        <w:rPr>
          <w:rFonts w:ascii="Times New Roman" w:eastAsia="Times New Roman" w:hAnsi="Times New Roman"/>
          <w:sz w:val="24"/>
          <w:szCs w:val="24"/>
        </w:rPr>
        <w:t xml:space="preserve">tehniskajam un finanšu piedāvājumam,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44F8E1C4" w14:textId="333B8625" w:rsidR="0056699D" w:rsidRPr="00BD44CD" w:rsidRDefault="004A712C">
      <w:pPr>
        <w:keepNext/>
        <w:numPr>
          <w:ilvl w:val="0"/>
          <w:numId w:val="3"/>
        </w:numPr>
        <w:spacing w:after="0" w:line="240" w:lineRule="auto"/>
        <w:jc w:val="both"/>
        <w:rPr>
          <w:rFonts w:ascii="Times New Roman" w:eastAsia="Times New Roman" w:hAnsi="Times New Roman"/>
          <w:sz w:val="24"/>
          <w:szCs w:val="24"/>
        </w:rPr>
      </w:pPr>
      <w:r w:rsidRPr="00E20D84">
        <w:rPr>
          <w:rFonts w:ascii="Times New Roman" w:eastAsia="Times New Roman" w:hAnsi="Times New Roman"/>
          <w:sz w:val="24"/>
          <w:szCs w:val="24"/>
        </w:rPr>
        <w:t xml:space="preserve">apņemas slēgt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 xml:space="preserve">epirkuma līgumu saskaņā ar pievienoto </w:t>
      </w:r>
      <w:r w:rsidR="0087203D" w:rsidRPr="00E20D84">
        <w:rPr>
          <w:rFonts w:ascii="Times New Roman" w:eastAsia="Times New Roman" w:hAnsi="Times New Roman"/>
          <w:sz w:val="24"/>
          <w:szCs w:val="24"/>
        </w:rPr>
        <w:t>I</w:t>
      </w:r>
      <w:r w:rsidRPr="00E20D84">
        <w:rPr>
          <w:rFonts w:ascii="Times New Roman" w:eastAsia="Times New Roman" w:hAnsi="Times New Roman"/>
          <w:sz w:val="24"/>
          <w:szCs w:val="24"/>
        </w:rPr>
        <w:t>epirkuma līguma projektu</w:t>
      </w:r>
      <w:r w:rsidR="002B49EB" w:rsidRPr="00E20D84">
        <w:rPr>
          <w:rFonts w:ascii="Times New Roman" w:eastAsia="Times New Roman" w:hAnsi="Times New Roman"/>
          <w:sz w:val="24"/>
          <w:szCs w:val="24"/>
        </w:rPr>
        <w:t xml:space="preserve"> </w:t>
      </w:r>
      <w:r w:rsidR="002B49EB" w:rsidRPr="00BD44CD">
        <w:rPr>
          <w:rFonts w:ascii="Times New Roman" w:eastAsia="Times New Roman" w:hAnsi="Times New Roman"/>
          <w:sz w:val="24"/>
          <w:szCs w:val="24"/>
        </w:rPr>
        <w:t xml:space="preserve">(Iepirkuma nolikuma </w:t>
      </w:r>
      <w:r w:rsidR="00BD44CD" w:rsidRPr="00BD44CD">
        <w:rPr>
          <w:rFonts w:ascii="Times New Roman" w:eastAsia="Times New Roman" w:hAnsi="Times New Roman"/>
          <w:sz w:val="24"/>
          <w:szCs w:val="24"/>
        </w:rPr>
        <w:t>6</w:t>
      </w:r>
      <w:r w:rsidR="002B49EB" w:rsidRPr="00BD44CD">
        <w:rPr>
          <w:rFonts w:ascii="Times New Roman" w:eastAsia="Times New Roman" w:hAnsi="Times New Roman"/>
          <w:sz w:val="24"/>
          <w:szCs w:val="24"/>
        </w:rPr>
        <w:t>.pielikums)</w:t>
      </w:r>
      <w:r w:rsidRPr="00BD44CD">
        <w:rPr>
          <w:rFonts w:ascii="Times New Roman" w:eastAsia="Times New Roman" w:hAnsi="Times New Roman"/>
          <w:sz w:val="24"/>
          <w:szCs w:val="24"/>
        </w:rPr>
        <w:t>;</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784ACD">
      <w:pPr>
        <w:pStyle w:val="ListParagraph"/>
        <w:numPr>
          <w:ilvl w:val="0"/>
          <w:numId w:val="26"/>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784ACD">
      <w:pPr>
        <w:pStyle w:val="ListParagraph"/>
        <w:numPr>
          <w:ilvl w:val="0"/>
          <w:numId w:val="26"/>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2017.gada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0F77D01E" w14:textId="77777777" w:rsidR="003D2487" w:rsidRDefault="003D2487">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472140B0" w14:textId="0AF0B056" w:rsidR="002A4CF0" w:rsidRPr="002A4CF0" w:rsidRDefault="00144337" w:rsidP="002A4CF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4</w:t>
      </w:r>
      <w:r w:rsidR="002A4CF0" w:rsidRPr="002A4CF0">
        <w:rPr>
          <w:rFonts w:ascii="Times New Roman" w:eastAsia="Times New Roman" w:hAnsi="Times New Roman"/>
          <w:b/>
          <w:bCs/>
          <w:sz w:val="20"/>
          <w:szCs w:val="20"/>
          <w:lang w:eastAsia="lv-LV"/>
        </w:rPr>
        <w:t>.pielikums nolikumam</w:t>
      </w:r>
    </w:p>
    <w:p w14:paraId="61BB86E3" w14:textId="6197217C" w:rsidR="002A4CF0" w:rsidRPr="002A4CF0" w:rsidRDefault="006B6680" w:rsidP="002A4CF0">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2017/31</w:t>
      </w:r>
      <w:r w:rsidR="002A4CF0" w:rsidRPr="002A4CF0">
        <w:rPr>
          <w:rFonts w:ascii="Times New Roman" w:eastAsia="Times New Roman" w:hAnsi="Times New Roman"/>
          <w:bCs/>
          <w:sz w:val="20"/>
          <w:szCs w:val="20"/>
          <w:lang w:eastAsia="lv-LV"/>
        </w:rPr>
        <w:t>)</w:t>
      </w:r>
    </w:p>
    <w:p w14:paraId="7232A254"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1B8A77F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A29E7F9"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24B504BD"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4F8392DD" w14:textId="337C355C" w:rsidR="002A4CF0" w:rsidRPr="002A4CF0" w:rsidRDefault="002A4CF0" w:rsidP="002A4CF0">
      <w:pPr>
        <w:spacing w:after="0" w:line="240" w:lineRule="auto"/>
        <w:jc w:val="center"/>
        <w:rPr>
          <w:rFonts w:ascii="Times New Roman" w:eastAsia="Times New Roman" w:hAnsi="Times New Roman"/>
          <w:b/>
          <w:bCs/>
          <w:iCs/>
          <w:sz w:val="24"/>
          <w:szCs w:val="24"/>
        </w:rPr>
      </w:pPr>
      <w:r w:rsidRPr="002A4CF0">
        <w:rPr>
          <w:rFonts w:ascii="Times New Roman" w:eastAsia="Times New Roman" w:hAnsi="Times New Roman"/>
          <w:b/>
          <w:sz w:val="24"/>
          <w:szCs w:val="24"/>
        </w:rPr>
        <w:t xml:space="preserve">Pretendenta pieredze </w:t>
      </w:r>
      <w:r w:rsidR="00BF3C1D">
        <w:rPr>
          <w:rFonts w:ascii="Times New Roman" w:eastAsia="Times New Roman" w:hAnsi="Times New Roman"/>
          <w:b/>
          <w:bCs/>
          <w:iCs/>
          <w:sz w:val="24"/>
          <w:szCs w:val="24"/>
        </w:rPr>
        <w:t>pēdējo 3 (trīs</w:t>
      </w:r>
      <w:r w:rsidRPr="002A4CF0">
        <w:rPr>
          <w:rFonts w:ascii="Times New Roman" w:eastAsia="Times New Roman" w:hAnsi="Times New Roman"/>
          <w:b/>
          <w:bCs/>
          <w:iCs/>
          <w:sz w:val="24"/>
          <w:szCs w:val="24"/>
        </w:rPr>
        <w:t>) gadu laikā</w:t>
      </w:r>
    </w:p>
    <w:p w14:paraId="05A5F7B7" w14:textId="77777777" w:rsidR="002A4CF0" w:rsidRPr="002A4CF0" w:rsidRDefault="002A4CF0" w:rsidP="002A4CF0">
      <w:pPr>
        <w:spacing w:after="0" w:line="240" w:lineRule="auto"/>
        <w:jc w:val="center"/>
        <w:rPr>
          <w:rFonts w:ascii="Times New Roman" w:eastAsia="Times New Roman" w:hAnsi="Times New Roman"/>
          <w:b/>
          <w:bCs/>
          <w:iCs/>
          <w:sz w:val="24"/>
          <w:szCs w:val="24"/>
        </w:rPr>
      </w:pPr>
    </w:p>
    <w:p w14:paraId="4B1CC946" w14:textId="77777777" w:rsidR="002A4CF0" w:rsidRPr="002A4CF0" w:rsidRDefault="002A4CF0" w:rsidP="002A4CF0">
      <w:pPr>
        <w:spacing w:after="0" w:line="240" w:lineRule="auto"/>
        <w:jc w:val="both"/>
        <w:rPr>
          <w:rFonts w:ascii="Times New Roman" w:eastAsia="Times New Roman" w:hAnsi="Times New Roman"/>
          <w:bCs/>
          <w:sz w:val="16"/>
          <w:szCs w:val="16"/>
        </w:rPr>
      </w:pPr>
    </w:p>
    <w:tbl>
      <w:tblPr>
        <w:tblW w:w="98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807"/>
      </w:tblGrid>
      <w:tr w:rsidR="002A4CF0" w:rsidRPr="002A4CF0" w14:paraId="58785838" w14:textId="77777777" w:rsidTr="008F62D5">
        <w:trPr>
          <w:trHeight w:val="1083"/>
        </w:trPr>
        <w:tc>
          <w:tcPr>
            <w:tcW w:w="2552" w:type="dxa"/>
            <w:vAlign w:val="center"/>
          </w:tcPr>
          <w:p w14:paraId="2A625933"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Pasūtītājs (nosaukums, adrese, kontaktpersona)</w:t>
            </w:r>
          </w:p>
        </w:tc>
        <w:tc>
          <w:tcPr>
            <w:tcW w:w="2127" w:type="dxa"/>
            <w:vAlign w:val="center"/>
          </w:tcPr>
          <w:p w14:paraId="1A04BA0B"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Pieredzes apraksts,</w:t>
            </w:r>
          </w:p>
          <w:p w14:paraId="4261FA88"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norādot veiktos darbus</w:t>
            </w:r>
          </w:p>
        </w:tc>
        <w:tc>
          <w:tcPr>
            <w:tcW w:w="2409" w:type="dxa"/>
            <w:vAlign w:val="center"/>
          </w:tcPr>
          <w:p w14:paraId="43D518A2"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Līguma apjoms EUR (bez PVN)</w:t>
            </w:r>
          </w:p>
        </w:tc>
        <w:tc>
          <w:tcPr>
            <w:tcW w:w="2807" w:type="dxa"/>
            <w:vAlign w:val="center"/>
          </w:tcPr>
          <w:p w14:paraId="611EE7E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Līguma izpildes periods </w:t>
            </w:r>
          </w:p>
          <w:p w14:paraId="79B355B7"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 xml:space="preserve">(uzsākšanas – pabeigšanas </w:t>
            </w:r>
          </w:p>
          <w:p w14:paraId="6FEC54A6" w14:textId="77777777" w:rsidR="002A4CF0" w:rsidRPr="002A4CF0" w:rsidRDefault="002A4CF0" w:rsidP="002A4CF0">
            <w:pPr>
              <w:spacing w:after="0" w:line="240" w:lineRule="auto"/>
              <w:jc w:val="center"/>
              <w:rPr>
                <w:rFonts w:ascii="Times New Roman" w:eastAsia="Times New Roman" w:hAnsi="Times New Roman"/>
                <w:bCs/>
              </w:rPr>
            </w:pPr>
            <w:r w:rsidRPr="002A4CF0">
              <w:rPr>
                <w:rFonts w:ascii="Times New Roman" w:eastAsia="Times New Roman" w:hAnsi="Times New Roman"/>
                <w:bCs/>
              </w:rPr>
              <w:t>gads/mēnesis)</w:t>
            </w:r>
          </w:p>
        </w:tc>
      </w:tr>
      <w:tr w:rsidR="002A4CF0" w:rsidRPr="002A4CF0" w14:paraId="261A7412" w14:textId="77777777" w:rsidTr="008F62D5">
        <w:trPr>
          <w:trHeight w:val="267"/>
        </w:trPr>
        <w:tc>
          <w:tcPr>
            <w:tcW w:w="2552" w:type="dxa"/>
          </w:tcPr>
          <w:p w14:paraId="1BDD362F"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10747AC0"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5F95CAC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10910285"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0F92B1A1" w14:textId="77777777" w:rsidTr="008F62D5">
        <w:trPr>
          <w:trHeight w:val="267"/>
        </w:trPr>
        <w:tc>
          <w:tcPr>
            <w:tcW w:w="2552" w:type="dxa"/>
          </w:tcPr>
          <w:p w14:paraId="5FE3A284"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3ADE82D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054E2044"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21387FFC" w14:textId="77777777" w:rsidR="002A4CF0" w:rsidRPr="002A4CF0" w:rsidRDefault="002A4CF0" w:rsidP="002A4CF0">
            <w:pPr>
              <w:spacing w:after="0" w:line="240" w:lineRule="auto"/>
              <w:jc w:val="both"/>
              <w:rPr>
                <w:rFonts w:ascii="Times New Roman" w:eastAsia="Times New Roman" w:hAnsi="Times New Roman"/>
                <w:bCs/>
              </w:rPr>
            </w:pPr>
          </w:p>
        </w:tc>
      </w:tr>
      <w:tr w:rsidR="002A4CF0" w:rsidRPr="002A4CF0" w14:paraId="3D19483D" w14:textId="77777777" w:rsidTr="008F62D5">
        <w:trPr>
          <w:trHeight w:val="280"/>
        </w:trPr>
        <w:tc>
          <w:tcPr>
            <w:tcW w:w="2552" w:type="dxa"/>
          </w:tcPr>
          <w:p w14:paraId="09B5211E" w14:textId="77777777" w:rsidR="002A4CF0" w:rsidRPr="002A4CF0" w:rsidRDefault="002A4CF0" w:rsidP="002A4CF0">
            <w:pPr>
              <w:spacing w:after="0" w:line="240" w:lineRule="auto"/>
              <w:jc w:val="both"/>
              <w:rPr>
                <w:rFonts w:ascii="Times New Roman" w:eastAsia="Times New Roman" w:hAnsi="Times New Roman"/>
                <w:bCs/>
              </w:rPr>
            </w:pPr>
          </w:p>
        </w:tc>
        <w:tc>
          <w:tcPr>
            <w:tcW w:w="2127" w:type="dxa"/>
          </w:tcPr>
          <w:p w14:paraId="04C43526" w14:textId="77777777" w:rsidR="002A4CF0" w:rsidRPr="002A4CF0" w:rsidRDefault="002A4CF0" w:rsidP="002A4CF0">
            <w:pPr>
              <w:spacing w:after="0" w:line="240" w:lineRule="auto"/>
              <w:jc w:val="both"/>
              <w:rPr>
                <w:rFonts w:ascii="Times New Roman" w:eastAsia="Times New Roman" w:hAnsi="Times New Roman"/>
                <w:bCs/>
              </w:rPr>
            </w:pPr>
          </w:p>
        </w:tc>
        <w:tc>
          <w:tcPr>
            <w:tcW w:w="2409" w:type="dxa"/>
          </w:tcPr>
          <w:p w14:paraId="76379D96" w14:textId="77777777" w:rsidR="002A4CF0" w:rsidRPr="002A4CF0" w:rsidRDefault="002A4CF0" w:rsidP="002A4CF0">
            <w:pPr>
              <w:spacing w:after="0" w:line="240" w:lineRule="auto"/>
              <w:jc w:val="both"/>
              <w:rPr>
                <w:rFonts w:ascii="Times New Roman" w:eastAsia="Times New Roman" w:hAnsi="Times New Roman"/>
                <w:bCs/>
              </w:rPr>
            </w:pPr>
          </w:p>
        </w:tc>
        <w:tc>
          <w:tcPr>
            <w:tcW w:w="2807" w:type="dxa"/>
          </w:tcPr>
          <w:p w14:paraId="4EA578D4" w14:textId="77777777" w:rsidR="002A4CF0" w:rsidRPr="002A4CF0" w:rsidRDefault="002A4CF0" w:rsidP="002A4CF0">
            <w:pPr>
              <w:spacing w:after="0" w:line="240" w:lineRule="auto"/>
              <w:jc w:val="both"/>
              <w:rPr>
                <w:rFonts w:ascii="Times New Roman" w:eastAsia="Times New Roman" w:hAnsi="Times New Roman"/>
                <w:bCs/>
              </w:rPr>
            </w:pPr>
          </w:p>
        </w:tc>
      </w:tr>
    </w:tbl>
    <w:p w14:paraId="0DF5233B" w14:textId="77777777" w:rsidR="002A4CF0" w:rsidRPr="002A4CF0" w:rsidRDefault="002A4CF0" w:rsidP="002A4CF0">
      <w:pPr>
        <w:spacing w:after="0" w:line="240" w:lineRule="auto"/>
        <w:jc w:val="both"/>
        <w:rPr>
          <w:rFonts w:ascii="Times New Roman" w:eastAsia="Times New Roman" w:hAnsi="Times New Roman"/>
          <w:bCs/>
          <w:sz w:val="24"/>
          <w:szCs w:val="24"/>
        </w:rPr>
      </w:pPr>
    </w:p>
    <w:p w14:paraId="10554476"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323014EC"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Pielikumā: Pasūtītāju atsauksmes uz _____ lapām.</w:t>
      </w:r>
    </w:p>
    <w:p w14:paraId="799F6218"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7283340B"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E70779E"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2BA9B859"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291200E8" w14:textId="77777777" w:rsidR="002A4CF0" w:rsidRPr="002A4CF0" w:rsidRDefault="002A4CF0" w:rsidP="002A4CF0">
      <w:pPr>
        <w:spacing w:after="0" w:line="240" w:lineRule="auto"/>
        <w:rPr>
          <w:rFonts w:ascii="Times New Roman" w:eastAsia="Times New Roman" w:hAnsi="Times New Roman"/>
          <w:bCs/>
          <w:i/>
          <w:sz w:val="24"/>
          <w:szCs w:val="24"/>
          <w:lang w:eastAsia="lv-LV"/>
        </w:rPr>
      </w:pPr>
    </w:p>
    <w:p w14:paraId="32B97E34" w14:textId="77777777" w:rsidR="002A4CF0" w:rsidRPr="002A4CF0" w:rsidRDefault="002A4CF0" w:rsidP="002A4CF0">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112B5408" w14:textId="77777777" w:rsidR="002A4CF0" w:rsidRPr="002A4CF0" w:rsidRDefault="002A4CF0" w:rsidP="002A4CF0">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64360CB" w14:textId="77777777" w:rsidR="002A4CF0" w:rsidRPr="002A4CF0" w:rsidRDefault="002A4CF0" w:rsidP="002A4CF0">
      <w:pPr>
        <w:spacing w:after="0" w:line="240" w:lineRule="auto"/>
        <w:jc w:val="center"/>
        <w:rPr>
          <w:rFonts w:ascii="Times New Roman" w:eastAsia="Times New Roman" w:hAnsi="Times New Roman"/>
          <w:bCs/>
          <w:sz w:val="24"/>
          <w:szCs w:val="24"/>
          <w:lang w:eastAsia="lv-LV"/>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501584E8" w14:textId="77777777" w:rsidR="006A48FC" w:rsidRDefault="006A48FC">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3BC3248A" w14:textId="167A3946" w:rsidR="002A4CF0" w:rsidRPr="002A4CF0" w:rsidRDefault="00144337" w:rsidP="002A4CF0">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lastRenderedPageBreak/>
        <w:t>5</w:t>
      </w:r>
      <w:r w:rsidR="002A4CF0" w:rsidRPr="002A4CF0">
        <w:rPr>
          <w:rFonts w:ascii="Times New Roman" w:eastAsia="Times New Roman" w:hAnsi="Times New Roman"/>
          <w:b/>
          <w:bCs/>
          <w:sz w:val="20"/>
          <w:szCs w:val="20"/>
          <w:lang w:eastAsia="lv-LV"/>
        </w:rPr>
        <w:t>.pielikums nolikumam</w:t>
      </w:r>
    </w:p>
    <w:p w14:paraId="485D9394" w14:textId="3D54404A" w:rsidR="002A4CF0" w:rsidRPr="002A4CF0" w:rsidRDefault="00C00A93" w:rsidP="002A4CF0">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 xml:space="preserve">(ID. Nr. PSKUS </w:t>
      </w:r>
      <w:r w:rsidR="006B6680">
        <w:rPr>
          <w:rFonts w:ascii="Times New Roman" w:eastAsia="Times New Roman" w:hAnsi="Times New Roman"/>
          <w:bCs/>
          <w:sz w:val="20"/>
          <w:szCs w:val="20"/>
          <w:lang w:eastAsia="lv-LV"/>
        </w:rPr>
        <w:t>2017/31</w:t>
      </w:r>
      <w:r w:rsidR="002A4CF0" w:rsidRPr="002A4CF0">
        <w:rPr>
          <w:rFonts w:ascii="Times New Roman" w:eastAsia="Times New Roman" w:hAnsi="Times New Roman"/>
          <w:bCs/>
          <w:sz w:val="20"/>
          <w:szCs w:val="20"/>
          <w:lang w:eastAsia="lv-LV"/>
        </w:rPr>
        <w:t>)</w:t>
      </w:r>
    </w:p>
    <w:p w14:paraId="48F37F9D" w14:textId="77777777" w:rsidR="002A4CF0" w:rsidRPr="002A4CF0" w:rsidRDefault="002A4CF0" w:rsidP="002A4CF0">
      <w:pPr>
        <w:tabs>
          <w:tab w:val="left" w:pos="2160"/>
        </w:tabs>
        <w:spacing w:after="0" w:line="240" w:lineRule="auto"/>
        <w:jc w:val="center"/>
        <w:rPr>
          <w:rFonts w:ascii="Times New Roman" w:hAnsi="Times New Roman"/>
          <w:b/>
          <w:sz w:val="24"/>
        </w:rPr>
      </w:pPr>
    </w:p>
    <w:p w14:paraId="407384A0" w14:textId="77777777" w:rsidR="002A4CF0" w:rsidRPr="002A4CF0" w:rsidRDefault="002A4CF0" w:rsidP="002A4CF0">
      <w:pPr>
        <w:tabs>
          <w:tab w:val="left" w:pos="2160"/>
        </w:tabs>
        <w:spacing w:after="0" w:line="240" w:lineRule="auto"/>
        <w:jc w:val="center"/>
        <w:rPr>
          <w:rFonts w:ascii="Times New Roman" w:hAnsi="Times New Roman"/>
          <w:b/>
          <w:sz w:val="24"/>
        </w:rPr>
      </w:pPr>
    </w:p>
    <w:p w14:paraId="2AB3B8C1" w14:textId="77777777" w:rsidR="002A4CF0" w:rsidRPr="002A4CF0" w:rsidRDefault="002A4CF0" w:rsidP="002A4CF0">
      <w:pPr>
        <w:tabs>
          <w:tab w:val="left" w:pos="2160"/>
        </w:tabs>
        <w:spacing w:after="0" w:line="240" w:lineRule="auto"/>
        <w:jc w:val="center"/>
        <w:rPr>
          <w:rFonts w:ascii="Times New Roman" w:hAnsi="Times New Roman"/>
          <w:b/>
          <w:sz w:val="24"/>
        </w:rPr>
      </w:pPr>
    </w:p>
    <w:p w14:paraId="4BC39AA8" w14:textId="77777777" w:rsidR="002A4CF0" w:rsidRPr="002A4CF0" w:rsidRDefault="002A4CF0" w:rsidP="002A4CF0">
      <w:pPr>
        <w:tabs>
          <w:tab w:val="left" w:pos="2160"/>
        </w:tabs>
        <w:spacing w:after="0" w:line="240" w:lineRule="auto"/>
        <w:jc w:val="center"/>
        <w:rPr>
          <w:rFonts w:ascii="Times New Roman" w:hAnsi="Times New Roman"/>
          <w:b/>
          <w:sz w:val="24"/>
        </w:rPr>
      </w:pPr>
    </w:p>
    <w:p w14:paraId="2A10F101" w14:textId="77777777" w:rsidR="002A4CF0" w:rsidRPr="002A4CF0" w:rsidRDefault="002A4CF0" w:rsidP="002A4CF0">
      <w:pPr>
        <w:tabs>
          <w:tab w:val="left" w:pos="2160"/>
        </w:tabs>
        <w:spacing w:after="0" w:line="240" w:lineRule="auto"/>
        <w:jc w:val="center"/>
        <w:rPr>
          <w:rFonts w:ascii="Times New Roman" w:hAnsi="Times New Roman"/>
          <w:b/>
          <w:sz w:val="24"/>
        </w:rPr>
      </w:pPr>
    </w:p>
    <w:p w14:paraId="66FA8243" w14:textId="77777777" w:rsidR="002A4CF0" w:rsidRPr="002A4CF0" w:rsidRDefault="002A4CF0" w:rsidP="002A4CF0">
      <w:pPr>
        <w:tabs>
          <w:tab w:val="left" w:pos="2160"/>
        </w:tabs>
        <w:spacing w:after="0" w:line="240" w:lineRule="auto"/>
        <w:jc w:val="center"/>
        <w:rPr>
          <w:rFonts w:ascii="Times New Roman" w:hAnsi="Times New Roman"/>
          <w:i/>
          <w:sz w:val="18"/>
          <w:szCs w:val="18"/>
        </w:rPr>
      </w:pPr>
      <w:r w:rsidRPr="002A4CF0">
        <w:rPr>
          <w:rFonts w:ascii="Times New Roman" w:hAnsi="Times New Roman"/>
          <w:b/>
          <w:sz w:val="24"/>
        </w:rPr>
        <w:t xml:space="preserve">Pretendenta personāla saraksts </w:t>
      </w:r>
    </w:p>
    <w:p w14:paraId="33642872"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95"/>
        <w:gridCol w:w="1956"/>
        <w:gridCol w:w="2268"/>
        <w:gridCol w:w="2231"/>
      </w:tblGrid>
      <w:tr w:rsidR="002A4CF0" w:rsidRPr="002A4CF0" w14:paraId="74EC7571" w14:textId="77777777" w:rsidTr="00BF3C1D">
        <w:tc>
          <w:tcPr>
            <w:tcW w:w="535" w:type="dxa"/>
            <w:tcBorders>
              <w:top w:val="single" w:sz="4" w:space="0" w:color="auto"/>
              <w:left w:val="single" w:sz="4" w:space="0" w:color="auto"/>
              <w:bottom w:val="single" w:sz="4" w:space="0" w:color="auto"/>
              <w:right w:val="single" w:sz="4" w:space="0" w:color="auto"/>
            </w:tcBorders>
            <w:vAlign w:val="center"/>
            <w:hideMark/>
          </w:tcPr>
          <w:p w14:paraId="24706AAB"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Nr.p.k</w:t>
            </w:r>
          </w:p>
        </w:tc>
        <w:tc>
          <w:tcPr>
            <w:tcW w:w="2295" w:type="dxa"/>
            <w:tcBorders>
              <w:top w:val="single" w:sz="4" w:space="0" w:color="auto"/>
              <w:left w:val="single" w:sz="4" w:space="0" w:color="auto"/>
              <w:bottom w:val="single" w:sz="4" w:space="0" w:color="auto"/>
              <w:right w:val="single" w:sz="4" w:space="0" w:color="auto"/>
            </w:tcBorders>
            <w:vAlign w:val="center"/>
          </w:tcPr>
          <w:p w14:paraId="07B8E004" w14:textId="77777777" w:rsidR="002A4CF0" w:rsidRPr="002A4CF0" w:rsidRDefault="002A4CF0" w:rsidP="002A4CF0">
            <w:pPr>
              <w:spacing w:after="0" w:line="240" w:lineRule="auto"/>
              <w:jc w:val="center"/>
              <w:rPr>
                <w:rFonts w:ascii="Times New Roman" w:hAnsi="Times New Roman"/>
                <w:sz w:val="23"/>
                <w:szCs w:val="23"/>
              </w:rPr>
            </w:pPr>
          </w:p>
          <w:p w14:paraId="5A76AE47"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Amata nosaukums līguma izpildē</w:t>
            </w:r>
          </w:p>
          <w:p w14:paraId="1608B5CF"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67337BC5" w14:textId="77777777" w:rsidR="002A4CF0" w:rsidRPr="002A4CF0" w:rsidRDefault="002A4CF0" w:rsidP="002A4CF0">
            <w:pPr>
              <w:spacing w:after="0" w:line="240" w:lineRule="auto"/>
              <w:jc w:val="center"/>
              <w:rPr>
                <w:rFonts w:ascii="Times New Roman" w:hAnsi="Times New Roman"/>
                <w:sz w:val="23"/>
                <w:szCs w:val="23"/>
              </w:rPr>
            </w:pPr>
          </w:p>
          <w:p w14:paraId="3D202FE6"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Vārds, uzvārds</w:t>
            </w:r>
          </w:p>
          <w:p w14:paraId="16DA63A6"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32D89A8"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Sertifikāta /</w:t>
            </w:r>
          </w:p>
          <w:p w14:paraId="1506CE45"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kvalifikāciju apliecinoša dokumenta</w:t>
            </w:r>
          </w:p>
          <w:p w14:paraId="4123F78C"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Nr.</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BDC7E78" w14:textId="77777777" w:rsidR="002A4CF0" w:rsidRPr="002A4CF0" w:rsidRDefault="002A4CF0" w:rsidP="002A4CF0">
            <w:pPr>
              <w:spacing w:after="0" w:line="240" w:lineRule="auto"/>
              <w:jc w:val="center"/>
              <w:rPr>
                <w:rFonts w:ascii="Times New Roman" w:hAnsi="Times New Roman"/>
                <w:sz w:val="23"/>
                <w:szCs w:val="23"/>
              </w:rPr>
            </w:pPr>
            <w:r w:rsidRPr="002A4CF0">
              <w:rPr>
                <w:rFonts w:ascii="Times New Roman" w:hAnsi="Times New Roman"/>
                <w:sz w:val="23"/>
                <w:szCs w:val="23"/>
              </w:rPr>
              <w:t>Sertifikāta / kvalifikāciju apliecinoša dokumenta nosaukums</w:t>
            </w:r>
          </w:p>
        </w:tc>
      </w:tr>
      <w:tr w:rsidR="002A4CF0" w:rsidRPr="002A4CF0" w14:paraId="4E6BAF25" w14:textId="77777777" w:rsidTr="00BF3C1D">
        <w:tc>
          <w:tcPr>
            <w:tcW w:w="535" w:type="dxa"/>
            <w:tcBorders>
              <w:top w:val="single" w:sz="4" w:space="0" w:color="auto"/>
              <w:left w:val="single" w:sz="4" w:space="0" w:color="auto"/>
              <w:bottom w:val="single" w:sz="4" w:space="0" w:color="auto"/>
              <w:right w:val="single" w:sz="4" w:space="0" w:color="auto"/>
            </w:tcBorders>
            <w:vAlign w:val="center"/>
          </w:tcPr>
          <w:p w14:paraId="2E626491" w14:textId="77777777" w:rsidR="002A4CF0" w:rsidRPr="002A4CF0" w:rsidRDefault="002A4CF0" w:rsidP="002A4CF0">
            <w:pPr>
              <w:spacing w:after="0" w:line="240" w:lineRule="auto"/>
              <w:jc w:val="center"/>
              <w:rPr>
                <w:rFonts w:ascii="Times New Roman" w:hAnsi="Times New Roman"/>
                <w:sz w:val="23"/>
                <w:szCs w:val="23"/>
              </w:rPr>
            </w:pPr>
          </w:p>
        </w:tc>
        <w:tc>
          <w:tcPr>
            <w:tcW w:w="2295" w:type="dxa"/>
            <w:tcBorders>
              <w:top w:val="single" w:sz="4" w:space="0" w:color="auto"/>
              <w:left w:val="single" w:sz="4" w:space="0" w:color="auto"/>
              <w:bottom w:val="single" w:sz="4" w:space="0" w:color="auto"/>
              <w:right w:val="single" w:sz="4" w:space="0" w:color="auto"/>
            </w:tcBorders>
            <w:vAlign w:val="center"/>
          </w:tcPr>
          <w:p w14:paraId="0FB8D38A" w14:textId="77777777" w:rsidR="002A4CF0" w:rsidRPr="002A4CF0" w:rsidRDefault="002A4CF0" w:rsidP="002A4CF0">
            <w:pPr>
              <w:spacing w:after="0" w:line="240" w:lineRule="auto"/>
              <w:jc w:val="center"/>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vAlign w:val="center"/>
          </w:tcPr>
          <w:p w14:paraId="409805D6" w14:textId="77777777" w:rsidR="002A4CF0" w:rsidRPr="002A4CF0" w:rsidRDefault="002A4CF0" w:rsidP="002A4CF0">
            <w:pPr>
              <w:spacing w:after="0" w:line="240" w:lineRule="auto"/>
              <w:jc w:val="center"/>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vAlign w:val="center"/>
          </w:tcPr>
          <w:p w14:paraId="2324BF21" w14:textId="77777777" w:rsidR="002A4CF0" w:rsidRPr="002A4CF0" w:rsidRDefault="002A4CF0" w:rsidP="002A4CF0">
            <w:pPr>
              <w:spacing w:after="0" w:line="240" w:lineRule="auto"/>
              <w:jc w:val="center"/>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vAlign w:val="center"/>
          </w:tcPr>
          <w:p w14:paraId="53C52D67" w14:textId="77777777" w:rsidR="002A4CF0" w:rsidRPr="002A4CF0" w:rsidRDefault="002A4CF0" w:rsidP="002A4CF0">
            <w:pPr>
              <w:spacing w:after="0" w:line="240" w:lineRule="auto"/>
              <w:jc w:val="center"/>
              <w:rPr>
                <w:rFonts w:ascii="Times New Roman" w:hAnsi="Times New Roman"/>
                <w:sz w:val="23"/>
                <w:szCs w:val="23"/>
              </w:rPr>
            </w:pPr>
          </w:p>
        </w:tc>
      </w:tr>
      <w:tr w:rsidR="002A4CF0" w:rsidRPr="002A4CF0" w14:paraId="5E66A6C1"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142AF968"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1.</w:t>
            </w:r>
          </w:p>
        </w:tc>
        <w:tc>
          <w:tcPr>
            <w:tcW w:w="2295" w:type="dxa"/>
            <w:tcBorders>
              <w:top w:val="single" w:sz="4" w:space="0" w:color="auto"/>
              <w:left w:val="single" w:sz="4" w:space="0" w:color="auto"/>
              <w:bottom w:val="single" w:sz="4" w:space="0" w:color="auto"/>
              <w:right w:val="single" w:sz="4" w:space="0" w:color="auto"/>
            </w:tcBorders>
          </w:tcPr>
          <w:p w14:paraId="4FAED1E3"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0B6D9C5"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01CD080D"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1BA9804"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198AE287"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23182EBE"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2.</w:t>
            </w:r>
          </w:p>
        </w:tc>
        <w:tc>
          <w:tcPr>
            <w:tcW w:w="2295" w:type="dxa"/>
            <w:tcBorders>
              <w:top w:val="single" w:sz="4" w:space="0" w:color="auto"/>
              <w:left w:val="single" w:sz="4" w:space="0" w:color="auto"/>
              <w:bottom w:val="single" w:sz="4" w:space="0" w:color="auto"/>
              <w:right w:val="single" w:sz="4" w:space="0" w:color="auto"/>
            </w:tcBorders>
          </w:tcPr>
          <w:p w14:paraId="71C5EB1D"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50D9AB4C"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498D74E0"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2C98F4A"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26786EDC"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002103F4"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3.</w:t>
            </w:r>
          </w:p>
        </w:tc>
        <w:tc>
          <w:tcPr>
            <w:tcW w:w="2295" w:type="dxa"/>
            <w:tcBorders>
              <w:top w:val="single" w:sz="4" w:space="0" w:color="auto"/>
              <w:left w:val="single" w:sz="4" w:space="0" w:color="auto"/>
              <w:bottom w:val="single" w:sz="4" w:space="0" w:color="auto"/>
              <w:right w:val="single" w:sz="4" w:space="0" w:color="auto"/>
            </w:tcBorders>
          </w:tcPr>
          <w:p w14:paraId="0DA14FE1" w14:textId="77777777" w:rsidR="002A4CF0" w:rsidRPr="002A4CF0" w:rsidRDefault="002A4CF0" w:rsidP="002A4CF0">
            <w:pPr>
              <w:spacing w:after="0" w:line="240" w:lineRule="auto"/>
              <w:rPr>
                <w:rFonts w:ascii="Times New Roman" w:hAnsi="Times New Roman"/>
                <w:sz w:val="23"/>
                <w:szCs w:val="23"/>
              </w:rPr>
            </w:pPr>
          </w:p>
        </w:tc>
        <w:tc>
          <w:tcPr>
            <w:tcW w:w="1956" w:type="dxa"/>
            <w:tcBorders>
              <w:top w:val="single" w:sz="4" w:space="0" w:color="auto"/>
              <w:left w:val="single" w:sz="4" w:space="0" w:color="auto"/>
              <w:bottom w:val="single" w:sz="4" w:space="0" w:color="auto"/>
              <w:right w:val="single" w:sz="4" w:space="0" w:color="auto"/>
            </w:tcBorders>
          </w:tcPr>
          <w:p w14:paraId="008232FA"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1DEA4033"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3EADA3F9" w14:textId="77777777" w:rsidR="002A4CF0" w:rsidRPr="002A4CF0" w:rsidRDefault="002A4CF0" w:rsidP="002A4CF0">
            <w:pPr>
              <w:spacing w:after="0" w:line="240" w:lineRule="auto"/>
              <w:rPr>
                <w:rFonts w:ascii="Times New Roman" w:hAnsi="Times New Roman"/>
                <w:sz w:val="23"/>
                <w:szCs w:val="23"/>
              </w:rPr>
            </w:pPr>
          </w:p>
        </w:tc>
      </w:tr>
      <w:tr w:rsidR="002A4CF0" w:rsidRPr="002A4CF0" w14:paraId="53A92EEB" w14:textId="77777777" w:rsidTr="00BF3C1D">
        <w:tc>
          <w:tcPr>
            <w:tcW w:w="535" w:type="dxa"/>
            <w:tcBorders>
              <w:top w:val="single" w:sz="4" w:space="0" w:color="auto"/>
              <w:left w:val="single" w:sz="4" w:space="0" w:color="auto"/>
              <w:bottom w:val="single" w:sz="4" w:space="0" w:color="auto"/>
              <w:right w:val="single" w:sz="4" w:space="0" w:color="auto"/>
            </w:tcBorders>
            <w:hideMark/>
          </w:tcPr>
          <w:p w14:paraId="7541BADF" w14:textId="77777777" w:rsidR="002A4CF0" w:rsidRPr="002A4CF0" w:rsidRDefault="002A4CF0" w:rsidP="002A4CF0">
            <w:pPr>
              <w:spacing w:after="0" w:line="240" w:lineRule="auto"/>
              <w:jc w:val="both"/>
              <w:rPr>
                <w:rFonts w:ascii="Times New Roman" w:hAnsi="Times New Roman"/>
                <w:sz w:val="23"/>
                <w:szCs w:val="23"/>
              </w:rPr>
            </w:pPr>
            <w:r w:rsidRPr="002A4CF0">
              <w:rPr>
                <w:rFonts w:ascii="Times New Roman" w:hAnsi="Times New Roman"/>
                <w:sz w:val="23"/>
                <w:szCs w:val="23"/>
              </w:rPr>
              <w:t>4.</w:t>
            </w:r>
          </w:p>
        </w:tc>
        <w:tc>
          <w:tcPr>
            <w:tcW w:w="2295" w:type="dxa"/>
            <w:tcBorders>
              <w:top w:val="single" w:sz="4" w:space="0" w:color="auto"/>
              <w:left w:val="single" w:sz="4" w:space="0" w:color="auto"/>
              <w:bottom w:val="single" w:sz="4" w:space="0" w:color="auto"/>
              <w:right w:val="single" w:sz="4" w:space="0" w:color="auto"/>
            </w:tcBorders>
          </w:tcPr>
          <w:p w14:paraId="75AAEBC1" w14:textId="77777777" w:rsidR="002A4CF0" w:rsidRPr="002A4CF0" w:rsidRDefault="002A4CF0" w:rsidP="002A4CF0">
            <w:pPr>
              <w:spacing w:after="0" w:line="240" w:lineRule="auto"/>
              <w:rPr>
                <w:rFonts w:ascii="Times New Roman" w:hAnsi="Times New Roman"/>
                <w:sz w:val="23"/>
                <w:szCs w:val="23"/>
                <w:highlight w:val="yellow"/>
              </w:rPr>
            </w:pPr>
          </w:p>
        </w:tc>
        <w:tc>
          <w:tcPr>
            <w:tcW w:w="1956" w:type="dxa"/>
            <w:tcBorders>
              <w:top w:val="single" w:sz="4" w:space="0" w:color="auto"/>
              <w:left w:val="single" w:sz="4" w:space="0" w:color="auto"/>
              <w:bottom w:val="single" w:sz="4" w:space="0" w:color="auto"/>
              <w:right w:val="single" w:sz="4" w:space="0" w:color="auto"/>
            </w:tcBorders>
          </w:tcPr>
          <w:p w14:paraId="392336F0" w14:textId="77777777" w:rsidR="002A4CF0" w:rsidRPr="002A4CF0" w:rsidRDefault="002A4CF0" w:rsidP="002A4CF0">
            <w:pPr>
              <w:spacing w:after="0" w:line="240" w:lineRule="auto"/>
              <w:rPr>
                <w:rFonts w:ascii="Times New Roman" w:hAnsi="Times New Roman"/>
                <w:sz w:val="23"/>
                <w:szCs w:val="23"/>
              </w:rPr>
            </w:pPr>
          </w:p>
        </w:tc>
        <w:tc>
          <w:tcPr>
            <w:tcW w:w="2268" w:type="dxa"/>
            <w:tcBorders>
              <w:top w:val="single" w:sz="4" w:space="0" w:color="auto"/>
              <w:left w:val="single" w:sz="4" w:space="0" w:color="auto"/>
              <w:bottom w:val="single" w:sz="4" w:space="0" w:color="auto"/>
              <w:right w:val="single" w:sz="4" w:space="0" w:color="auto"/>
            </w:tcBorders>
          </w:tcPr>
          <w:p w14:paraId="16FF575A" w14:textId="77777777" w:rsidR="002A4CF0" w:rsidRPr="002A4CF0" w:rsidRDefault="002A4CF0" w:rsidP="002A4CF0">
            <w:pPr>
              <w:spacing w:after="0" w:line="240" w:lineRule="auto"/>
              <w:rPr>
                <w:rFonts w:ascii="Times New Roman" w:hAnsi="Times New Roman"/>
                <w:sz w:val="23"/>
                <w:szCs w:val="23"/>
              </w:rPr>
            </w:pPr>
          </w:p>
        </w:tc>
        <w:tc>
          <w:tcPr>
            <w:tcW w:w="2231" w:type="dxa"/>
            <w:tcBorders>
              <w:top w:val="single" w:sz="4" w:space="0" w:color="auto"/>
              <w:left w:val="single" w:sz="4" w:space="0" w:color="auto"/>
              <w:bottom w:val="single" w:sz="4" w:space="0" w:color="auto"/>
              <w:right w:val="single" w:sz="4" w:space="0" w:color="auto"/>
            </w:tcBorders>
          </w:tcPr>
          <w:p w14:paraId="5CC6DA15" w14:textId="77777777" w:rsidR="002A4CF0" w:rsidRPr="002A4CF0" w:rsidRDefault="002A4CF0" w:rsidP="002A4CF0">
            <w:pPr>
              <w:spacing w:after="0" w:line="240" w:lineRule="auto"/>
              <w:rPr>
                <w:rFonts w:ascii="Times New Roman" w:hAnsi="Times New Roman"/>
                <w:sz w:val="23"/>
                <w:szCs w:val="23"/>
              </w:rPr>
            </w:pPr>
          </w:p>
        </w:tc>
      </w:tr>
    </w:tbl>
    <w:p w14:paraId="1C79DEAA" w14:textId="77777777" w:rsidR="002A4CF0" w:rsidRPr="002A4CF0" w:rsidRDefault="002A4CF0" w:rsidP="002A4CF0">
      <w:pPr>
        <w:spacing w:after="0" w:line="240" w:lineRule="auto"/>
        <w:jc w:val="center"/>
        <w:rPr>
          <w:rFonts w:ascii="Times New Roman" w:eastAsia="Times New Roman" w:hAnsi="Times New Roman"/>
          <w:b/>
          <w:sz w:val="24"/>
          <w:szCs w:val="24"/>
        </w:rPr>
      </w:pPr>
    </w:p>
    <w:p w14:paraId="0A5FEBD0"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1CE64C0D" w14:textId="4EE55854" w:rsidR="002A4CF0" w:rsidRPr="00B05189"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
          <w:bCs/>
          <w:sz w:val="24"/>
          <w:szCs w:val="24"/>
        </w:rPr>
        <w:t xml:space="preserve">Pielikumā: </w:t>
      </w:r>
      <w:r w:rsidRPr="002A4CF0">
        <w:rPr>
          <w:rFonts w:ascii="Times New Roman" w:eastAsia="Times New Roman" w:hAnsi="Times New Roman"/>
          <w:bCs/>
          <w:sz w:val="24"/>
          <w:szCs w:val="24"/>
        </w:rPr>
        <w:t xml:space="preserve">kvalifikāciju apliecinošo dokumentu kopijas atbilstoši nolikuma </w:t>
      </w:r>
      <w:r w:rsidR="00B05189" w:rsidRPr="00B05189">
        <w:rPr>
          <w:rFonts w:ascii="Times New Roman" w:eastAsia="Times New Roman" w:hAnsi="Times New Roman"/>
          <w:bCs/>
          <w:sz w:val="24"/>
          <w:szCs w:val="24"/>
        </w:rPr>
        <w:t>10.3.1. - 10.3</w:t>
      </w:r>
      <w:r w:rsidRPr="00B05189">
        <w:rPr>
          <w:rFonts w:ascii="Times New Roman" w:eastAsia="Times New Roman" w:hAnsi="Times New Roman"/>
          <w:bCs/>
          <w:sz w:val="24"/>
          <w:szCs w:val="24"/>
        </w:rPr>
        <w:t>.</w:t>
      </w:r>
      <w:r w:rsidR="00B05189" w:rsidRPr="00B05189">
        <w:rPr>
          <w:rFonts w:ascii="Times New Roman" w:eastAsia="Times New Roman" w:hAnsi="Times New Roman"/>
          <w:bCs/>
          <w:sz w:val="24"/>
          <w:szCs w:val="24"/>
        </w:rPr>
        <w:t>2.</w:t>
      </w:r>
      <w:r w:rsidRPr="00B05189">
        <w:rPr>
          <w:rFonts w:ascii="Times New Roman" w:eastAsia="Times New Roman" w:hAnsi="Times New Roman"/>
          <w:bCs/>
          <w:sz w:val="24"/>
          <w:szCs w:val="24"/>
        </w:rPr>
        <w:t xml:space="preserve"> </w:t>
      </w:r>
      <w:r w:rsidR="00B05189" w:rsidRPr="00B05189">
        <w:rPr>
          <w:rFonts w:ascii="Times New Roman" w:eastAsia="Times New Roman" w:hAnsi="Times New Roman"/>
          <w:bCs/>
          <w:sz w:val="24"/>
          <w:szCs w:val="24"/>
        </w:rPr>
        <w:t>apakš</w:t>
      </w:r>
      <w:r w:rsidRPr="00B05189">
        <w:rPr>
          <w:rFonts w:ascii="Times New Roman" w:eastAsia="Times New Roman" w:hAnsi="Times New Roman"/>
          <w:bCs/>
          <w:sz w:val="24"/>
          <w:szCs w:val="24"/>
        </w:rPr>
        <w:t>punkta prasībām kopā uz ____lapām.</w:t>
      </w:r>
    </w:p>
    <w:p w14:paraId="4A005F1F"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0B4DFE48"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p>
    <w:p w14:paraId="4A20D7B6" w14:textId="77777777" w:rsidR="002A4CF0" w:rsidRPr="002A4CF0" w:rsidRDefault="002A4CF0" w:rsidP="002A4CF0">
      <w:pPr>
        <w:tabs>
          <w:tab w:val="left" w:pos="2160"/>
        </w:tabs>
        <w:spacing w:after="0" w:line="240" w:lineRule="auto"/>
        <w:jc w:val="both"/>
        <w:rPr>
          <w:rFonts w:ascii="Times New Roman" w:eastAsia="Times New Roman" w:hAnsi="Times New Roman"/>
          <w:bCs/>
          <w:sz w:val="24"/>
          <w:szCs w:val="24"/>
        </w:rPr>
      </w:pPr>
      <w:r w:rsidRPr="002A4CF0">
        <w:rPr>
          <w:rFonts w:ascii="Times New Roman" w:eastAsia="Times New Roman" w:hAnsi="Times New Roman"/>
          <w:bCs/>
          <w:sz w:val="24"/>
          <w:szCs w:val="24"/>
        </w:rPr>
        <w:t>2017.gada ___._____________</w:t>
      </w:r>
    </w:p>
    <w:p w14:paraId="69004CDD" w14:textId="77777777" w:rsidR="002A4CF0" w:rsidRPr="002A4CF0" w:rsidRDefault="002A4CF0" w:rsidP="002A4CF0">
      <w:pPr>
        <w:spacing w:after="0" w:line="240" w:lineRule="auto"/>
        <w:rPr>
          <w:rFonts w:ascii="Times New Roman" w:eastAsia="Times New Roman" w:hAnsi="Times New Roman"/>
          <w:bCs/>
          <w:i/>
          <w:sz w:val="24"/>
          <w:szCs w:val="24"/>
          <w:lang w:eastAsia="lv-LV"/>
        </w:rPr>
      </w:pPr>
    </w:p>
    <w:p w14:paraId="4B919BC4" w14:textId="77777777" w:rsidR="002A4CF0" w:rsidRPr="002A4CF0" w:rsidRDefault="002A4CF0" w:rsidP="002A4CF0">
      <w:pPr>
        <w:spacing w:after="0" w:line="240" w:lineRule="auto"/>
        <w:rPr>
          <w:rFonts w:ascii="Times New Roman" w:eastAsia="Times New Roman" w:hAnsi="Times New Roman"/>
          <w:bCs/>
          <w:i/>
          <w:sz w:val="24"/>
          <w:szCs w:val="24"/>
          <w:lang w:eastAsia="lv-LV"/>
        </w:rPr>
      </w:pPr>
      <w:r w:rsidRPr="002A4CF0">
        <w:rPr>
          <w:rFonts w:ascii="Times New Roman" w:eastAsia="Times New Roman" w:hAnsi="Times New Roman"/>
          <w:bCs/>
          <w:i/>
          <w:sz w:val="24"/>
          <w:szCs w:val="24"/>
          <w:lang w:eastAsia="lv-LV"/>
        </w:rPr>
        <w:t>___________________________________________________________________________</w:t>
      </w:r>
    </w:p>
    <w:p w14:paraId="2C11941B" w14:textId="77777777" w:rsidR="002A4CF0" w:rsidRPr="002A4CF0" w:rsidRDefault="002A4CF0" w:rsidP="002A4CF0">
      <w:pPr>
        <w:spacing w:after="0" w:line="240" w:lineRule="auto"/>
        <w:jc w:val="center"/>
        <w:rPr>
          <w:rFonts w:ascii="Times New Roman" w:eastAsia="Times New Roman" w:hAnsi="Times New Roman"/>
          <w:bCs/>
          <w:i/>
          <w:sz w:val="20"/>
          <w:szCs w:val="20"/>
          <w:lang w:eastAsia="lv-LV"/>
        </w:rPr>
      </w:pPr>
      <w:r w:rsidRPr="002A4CF0">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7085E3" w14:textId="77777777" w:rsidR="00BF25B2" w:rsidRDefault="00BF25B2" w:rsidP="00BF25B2">
      <w:pPr>
        <w:spacing w:line="240" w:lineRule="auto"/>
        <w:jc w:val="right"/>
        <w:rPr>
          <w:rFonts w:ascii="Times New Roman" w:eastAsia="Times New Roman" w:hAnsi="Times New Roman"/>
          <w:b/>
          <w:bCs/>
          <w:sz w:val="24"/>
          <w:szCs w:val="24"/>
          <w:lang w:eastAsia="zh-CN"/>
        </w:rPr>
      </w:pPr>
    </w:p>
    <w:p w14:paraId="22CD189A" w14:textId="77777777" w:rsidR="00BF25B2" w:rsidRDefault="00BF25B2">
      <w:pPr>
        <w:spacing w:after="0" w:line="240" w:lineRule="auto"/>
        <w:jc w:val="right"/>
        <w:rPr>
          <w:rFonts w:ascii="Times New Roman" w:eastAsia="Times New Roman" w:hAnsi="Times New Roman"/>
          <w:bCs/>
          <w:sz w:val="20"/>
          <w:szCs w:val="20"/>
          <w:lang w:eastAsia="lv-LV"/>
        </w:rPr>
      </w:pPr>
    </w:p>
    <w:p w14:paraId="31359C32" w14:textId="77777777" w:rsidR="00BF25B2" w:rsidRDefault="00BF25B2">
      <w:pPr>
        <w:spacing w:after="0" w:line="240" w:lineRule="auto"/>
        <w:jc w:val="right"/>
        <w:rPr>
          <w:rFonts w:ascii="Times New Roman" w:eastAsia="Times New Roman" w:hAnsi="Times New Roman"/>
          <w:bCs/>
          <w:sz w:val="20"/>
          <w:szCs w:val="20"/>
          <w:lang w:eastAsia="lv-LV"/>
        </w:rPr>
      </w:pPr>
    </w:p>
    <w:p w14:paraId="70B5F23E" w14:textId="77777777" w:rsidR="00BF25B2" w:rsidRDefault="00BF25B2">
      <w:pPr>
        <w:spacing w:after="0" w:line="240" w:lineRule="auto"/>
        <w:jc w:val="right"/>
        <w:rPr>
          <w:rFonts w:ascii="Times New Roman" w:eastAsia="Times New Roman" w:hAnsi="Times New Roman"/>
          <w:bCs/>
          <w:sz w:val="20"/>
          <w:szCs w:val="20"/>
          <w:lang w:eastAsia="lv-LV"/>
        </w:rPr>
      </w:pPr>
    </w:p>
    <w:p w14:paraId="0F1B2AB0" w14:textId="77777777" w:rsidR="00BF25B2" w:rsidRDefault="00BF25B2">
      <w:pPr>
        <w:spacing w:after="0" w:line="240" w:lineRule="auto"/>
        <w:jc w:val="right"/>
        <w:rPr>
          <w:rFonts w:ascii="Times New Roman" w:eastAsia="Times New Roman" w:hAnsi="Times New Roman"/>
          <w:bCs/>
          <w:sz w:val="20"/>
          <w:szCs w:val="20"/>
          <w:lang w:eastAsia="lv-LV"/>
        </w:rPr>
      </w:pPr>
    </w:p>
    <w:p w14:paraId="204166A6" w14:textId="77777777" w:rsidR="00BF25B2" w:rsidRDefault="00BF25B2">
      <w:pPr>
        <w:spacing w:after="0" w:line="240" w:lineRule="auto"/>
        <w:jc w:val="right"/>
        <w:rPr>
          <w:rFonts w:ascii="Times New Roman" w:eastAsia="Times New Roman" w:hAnsi="Times New Roman"/>
          <w:bCs/>
          <w:sz w:val="20"/>
          <w:szCs w:val="20"/>
          <w:lang w:eastAsia="lv-LV"/>
        </w:rPr>
      </w:pPr>
    </w:p>
    <w:p w14:paraId="080BB770" w14:textId="77777777" w:rsidR="00BF25B2" w:rsidRDefault="00BF25B2">
      <w:pPr>
        <w:spacing w:after="0" w:line="240" w:lineRule="auto"/>
        <w:jc w:val="right"/>
        <w:rPr>
          <w:rFonts w:ascii="Times New Roman" w:eastAsia="Times New Roman" w:hAnsi="Times New Roman"/>
          <w:bCs/>
          <w:sz w:val="20"/>
          <w:szCs w:val="20"/>
          <w:lang w:eastAsia="lv-LV"/>
        </w:rPr>
      </w:pPr>
    </w:p>
    <w:p w14:paraId="448901F4" w14:textId="77777777" w:rsidR="00BF25B2" w:rsidRDefault="00BF25B2">
      <w:pPr>
        <w:spacing w:after="0" w:line="240" w:lineRule="auto"/>
        <w:jc w:val="right"/>
        <w:rPr>
          <w:rFonts w:ascii="Times New Roman" w:eastAsia="Times New Roman" w:hAnsi="Times New Roman"/>
          <w:bCs/>
          <w:sz w:val="20"/>
          <w:szCs w:val="20"/>
          <w:lang w:eastAsia="lv-LV"/>
        </w:rPr>
      </w:pPr>
    </w:p>
    <w:p w14:paraId="571CC54E" w14:textId="77777777" w:rsidR="00BF25B2" w:rsidRDefault="00BF25B2">
      <w:pPr>
        <w:spacing w:after="0" w:line="240" w:lineRule="auto"/>
        <w:jc w:val="right"/>
        <w:rPr>
          <w:rFonts w:ascii="Times New Roman" w:eastAsia="Times New Roman" w:hAnsi="Times New Roman"/>
          <w:bCs/>
          <w:sz w:val="20"/>
          <w:szCs w:val="20"/>
          <w:lang w:eastAsia="lv-LV"/>
        </w:rPr>
      </w:pPr>
    </w:p>
    <w:p w14:paraId="05CA2F1C" w14:textId="77777777" w:rsidR="00BF25B2" w:rsidRDefault="00BF25B2">
      <w:pPr>
        <w:spacing w:after="0" w:line="240" w:lineRule="auto"/>
        <w:jc w:val="right"/>
        <w:rPr>
          <w:rFonts w:ascii="Times New Roman" w:eastAsia="Times New Roman" w:hAnsi="Times New Roman"/>
          <w:bCs/>
          <w:sz w:val="20"/>
          <w:szCs w:val="20"/>
          <w:lang w:eastAsia="lv-LV"/>
        </w:rPr>
      </w:pPr>
    </w:p>
    <w:p w14:paraId="387DFC9F" w14:textId="77777777" w:rsidR="00BF25B2" w:rsidRDefault="00BF25B2">
      <w:pPr>
        <w:spacing w:after="0" w:line="240" w:lineRule="auto"/>
        <w:jc w:val="right"/>
        <w:rPr>
          <w:rFonts w:ascii="Times New Roman" w:eastAsia="Times New Roman" w:hAnsi="Times New Roman"/>
          <w:bCs/>
          <w:sz w:val="20"/>
          <w:szCs w:val="20"/>
          <w:lang w:eastAsia="lv-LV"/>
        </w:rPr>
      </w:pPr>
    </w:p>
    <w:p w14:paraId="5451231F" w14:textId="77777777" w:rsidR="00BF25B2" w:rsidRDefault="00BF25B2">
      <w:pPr>
        <w:spacing w:after="0" w:line="240" w:lineRule="auto"/>
        <w:jc w:val="right"/>
        <w:rPr>
          <w:rFonts w:ascii="Times New Roman" w:eastAsia="Times New Roman" w:hAnsi="Times New Roman"/>
          <w:bCs/>
          <w:sz w:val="20"/>
          <w:szCs w:val="20"/>
          <w:lang w:eastAsia="lv-LV"/>
        </w:rPr>
      </w:pPr>
    </w:p>
    <w:p w14:paraId="47BD416A" w14:textId="77777777" w:rsidR="00BF25B2" w:rsidRDefault="00BF25B2">
      <w:pPr>
        <w:spacing w:after="0" w:line="240" w:lineRule="auto"/>
        <w:jc w:val="right"/>
        <w:rPr>
          <w:rFonts w:ascii="Times New Roman" w:eastAsia="Times New Roman" w:hAnsi="Times New Roman"/>
          <w:bCs/>
          <w:sz w:val="20"/>
          <w:szCs w:val="20"/>
          <w:lang w:eastAsia="lv-LV"/>
        </w:rPr>
      </w:pPr>
    </w:p>
    <w:p w14:paraId="42836197" w14:textId="77777777" w:rsidR="00BF25B2" w:rsidRDefault="00BF25B2">
      <w:pPr>
        <w:spacing w:after="0" w:line="240" w:lineRule="auto"/>
        <w:jc w:val="right"/>
        <w:rPr>
          <w:rFonts w:ascii="Times New Roman" w:eastAsia="Times New Roman" w:hAnsi="Times New Roman"/>
          <w:bCs/>
          <w:sz w:val="20"/>
          <w:szCs w:val="20"/>
          <w:lang w:eastAsia="lv-LV"/>
        </w:rPr>
      </w:pPr>
    </w:p>
    <w:p w14:paraId="4543AEC7" w14:textId="77777777" w:rsidR="00BF25B2" w:rsidRDefault="00BF25B2">
      <w:pPr>
        <w:spacing w:after="0" w:line="240" w:lineRule="auto"/>
        <w:jc w:val="right"/>
        <w:rPr>
          <w:rFonts w:ascii="Times New Roman" w:eastAsia="Times New Roman" w:hAnsi="Times New Roman"/>
          <w:bCs/>
          <w:sz w:val="20"/>
          <w:szCs w:val="20"/>
          <w:lang w:eastAsia="lv-LV"/>
        </w:rPr>
      </w:pPr>
    </w:p>
    <w:p w14:paraId="5094E8BA" w14:textId="77777777" w:rsidR="00BF25B2" w:rsidRDefault="00BF25B2">
      <w:pPr>
        <w:spacing w:after="0" w:line="240" w:lineRule="auto"/>
        <w:jc w:val="right"/>
        <w:rPr>
          <w:rFonts w:ascii="Times New Roman" w:eastAsia="Times New Roman" w:hAnsi="Times New Roman"/>
          <w:bCs/>
          <w:sz w:val="20"/>
          <w:szCs w:val="20"/>
          <w:lang w:eastAsia="lv-LV"/>
        </w:rPr>
      </w:pPr>
    </w:p>
    <w:p w14:paraId="7BB0F8A4" w14:textId="77777777" w:rsidR="00BF25B2" w:rsidRDefault="00BF25B2">
      <w:pPr>
        <w:spacing w:after="0" w:line="240" w:lineRule="auto"/>
        <w:jc w:val="right"/>
        <w:rPr>
          <w:rFonts w:ascii="Times New Roman" w:eastAsia="Times New Roman" w:hAnsi="Times New Roman"/>
          <w:bCs/>
          <w:sz w:val="20"/>
          <w:szCs w:val="20"/>
          <w:lang w:eastAsia="lv-LV"/>
        </w:rPr>
      </w:pPr>
    </w:p>
    <w:p w14:paraId="4F3F99F2" w14:textId="77777777" w:rsidR="00BF25B2" w:rsidRDefault="00BF25B2">
      <w:pPr>
        <w:spacing w:after="0" w:line="240" w:lineRule="auto"/>
        <w:jc w:val="right"/>
        <w:rPr>
          <w:rFonts w:ascii="Times New Roman" w:eastAsia="Times New Roman" w:hAnsi="Times New Roman"/>
          <w:bCs/>
          <w:sz w:val="20"/>
          <w:szCs w:val="20"/>
          <w:lang w:eastAsia="lv-LV"/>
        </w:rPr>
      </w:pPr>
    </w:p>
    <w:p w14:paraId="5601C82E" w14:textId="77777777" w:rsidR="00BF25B2" w:rsidRDefault="00BF25B2">
      <w:pPr>
        <w:spacing w:after="0" w:line="240" w:lineRule="auto"/>
        <w:jc w:val="right"/>
        <w:rPr>
          <w:rFonts w:ascii="Times New Roman" w:eastAsia="Times New Roman" w:hAnsi="Times New Roman"/>
          <w:bCs/>
          <w:sz w:val="20"/>
          <w:szCs w:val="20"/>
          <w:lang w:eastAsia="lv-LV"/>
        </w:rPr>
      </w:pPr>
    </w:p>
    <w:p w14:paraId="1D6982CD" w14:textId="77777777" w:rsidR="00BF25B2" w:rsidRDefault="00BF25B2">
      <w:pPr>
        <w:spacing w:after="0" w:line="240" w:lineRule="auto"/>
        <w:jc w:val="right"/>
        <w:rPr>
          <w:rFonts w:ascii="Times New Roman" w:eastAsia="Times New Roman" w:hAnsi="Times New Roman"/>
          <w:bCs/>
          <w:sz w:val="20"/>
          <w:szCs w:val="20"/>
          <w:lang w:eastAsia="lv-LV"/>
        </w:rPr>
      </w:pPr>
    </w:p>
    <w:p w14:paraId="73CBB023" w14:textId="77777777" w:rsidR="00BF25B2" w:rsidRDefault="00BF25B2">
      <w:pPr>
        <w:spacing w:after="0" w:line="240" w:lineRule="auto"/>
        <w:jc w:val="right"/>
        <w:rPr>
          <w:rFonts w:ascii="Times New Roman" w:eastAsia="Times New Roman" w:hAnsi="Times New Roman"/>
          <w:bCs/>
          <w:sz w:val="20"/>
          <w:szCs w:val="20"/>
          <w:lang w:eastAsia="lv-LV"/>
        </w:rPr>
      </w:pPr>
    </w:p>
    <w:p w14:paraId="68311B5C" w14:textId="77777777" w:rsidR="00BF25B2" w:rsidRDefault="00BF25B2">
      <w:pPr>
        <w:spacing w:after="0" w:line="240" w:lineRule="auto"/>
        <w:jc w:val="right"/>
        <w:rPr>
          <w:rFonts w:ascii="Times New Roman" w:eastAsia="Times New Roman" w:hAnsi="Times New Roman"/>
          <w:bCs/>
          <w:sz w:val="20"/>
          <w:szCs w:val="20"/>
          <w:lang w:eastAsia="lv-LV"/>
        </w:rPr>
      </w:pPr>
    </w:p>
    <w:p w14:paraId="3EF380F2" w14:textId="77777777" w:rsidR="00BF25B2" w:rsidRDefault="00BF25B2">
      <w:pPr>
        <w:spacing w:after="0" w:line="240" w:lineRule="auto"/>
        <w:jc w:val="right"/>
        <w:rPr>
          <w:rFonts w:ascii="Times New Roman" w:eastAsia="Times New Roman" w:hAnsi="Times New Roman"/>
          <w:bCs/>
          <w:sz w:val="20"/>
          <w:szCs w:val="20"/>
          <w:lang w:eastAsia="lv-LV"/>
        </w:rPr>
      </w:pPr>
    </w:p>
    <w:p w14:paraId="1EA6ACAB" w14:textId="77777777" w:rsidR="00BF25B2" w:rsidRDefault="00BF25B2">
      <w:pPr>
        <w:spacing w:after="0" w:line="240" w:lineRule="auto"/>
        <w:jc w:val="right"/>
        <w:rPr>
          <w:rFonts w:ascii="Times New Roman" w:eastAsia="Times New Roman" w:hAnsi="Times New Roman"/>
          <w:bCs/>
          <w:sz w:val="20"/>
          <w:szCs w:val="20"/>
          <w:lang w:eastAsia="lv-LV"/>
        </w:rPr>
      </w:pPr>
    </w:p>
    <w:p w14:paraId="27EA0582" w14:textId="38A0616C" w:rsidR="00BF25B2" w:rsidRDefault="00BF25B2" w:rsidP="00BC0CA5">
      <w:pPr>
        <w:spacing w:after="0" w:line="240" w:lineRule="auto"/>
        <w:rPr>
          <w:rFonts w:ascii="Times New Roman" w:eastAsia="Times New Roman" w:hAnsi="Times New Roman"/>
          <w:bCs/>
          <w:sz w:val="20"/>
          <w:szCs w:val="20"/>
          <w:lang w:eastAsia="lv-LV"/>
        </w:rPr>
      </w:pPr>
    </w:p>
    <w:p w14:paraId="029B7E0E" w14:textId="6E52781D" w:rsidR="0054173E" w:rsidRDefault="0054173E" w:rsidP="00144337">
      <w:pPr>
        <w:spacing w:after="0" w:line="240" w:lineRule="auto"/>
        <w:rPr>
          <w:rFonts w:ascii="Times New Roman" w:eastAsia="Times New Roman" w:hAnsi="Times New Roman"/>
          <w:b/>
          <w:bCs/>
          <w:sz w:val="20"/>
          <w:szCs w:val="20"/>
          <w:lang w:eastAsia="lv-LV"/>
        </w:rPr>
      </w:pPr>
    </w:p>
    <w:p w14:paraId="7E9206BE" w14:textId="77777777" w:rsidR="0054173E" w:rsidRDefault="0054173E" w:rsidP="00BC0CA5">
      <w:pPr>
        <w:spacing w:after="0" w:line="240" w:lineRule="auto"/>
        <w:jc w:val="right"/>
        <w:rPr>
          <w:rFonts w:ascii="Times New Roman" w:eastAsia="Times New Roman" w:hAnsi="Times New Roman"/>
          <w:b/>
          <w:bCs/>
          <w:sz w:val="20"/>
          <w:szCs w:val="20"/>
          <w:lang w:eastAsia="lv-LV"/>
        </w:rPr>
      </w:pPr>
    </w:p>
    <w:p w14:paraId="49DC1DE5" w14:textId="5E0C7911" w:rsidR="00B56939" w:rsidRDefault="0054173E" w:rsidP="00BC0CA5">
      <w:pPr>
        <w:spacing w:after="0" w:line="240" w:lineRule="auto"/>
        <w:jc w:val="right"/>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6</w:t>
      </w:r>
      <w:r w:rsidR="00B56939">
        <w:rPr>
          <w:rFonts w:ascii="Times New Roman" w:eastAsia="Times New Roman" w:hAnsi="Times New Roman"/>
          <w:b/>
          <w:bCs/>
          <w:sz w:val="20"/>
          <w:szCs w:val="20"/>
          <w:lang w:eastAsia="lv-LV"/>
        </w:rPr>
        <w:t xml:space="preserve">.pielikums </w:t>
      </w:r>
      <w:r w:rsidR="00C10666">
        <w:rPr>
          <w:rFonts w:ascii="Times New Roman" w:eastAsia="Times New Roman" w:hAnsi="Times New Roman"/>
          <w:b/>
          <w:bCs/>
          <w:sz w:val="20"/>
          <w:szCs w:val="20"/>
          <w:lang w:eastAsia="lv-LV"/>
        </w:rPr>
        <w:t>N</w:t>
      </w:r>
      <w:r w:rsidR="00B56939">
        <w:rPr>
          <w:rFonts w:ascii="Times New Roman" w:eastAsia="Times New Roman" w:hAnsi="Times New Roman"/>
          <w:b/>
          <w:bCs/>
          <w:sz w:val="20"/>
          <w:szCs w:val="20"/>
          <w:lang w:eastAsia="lv-LV"/>
        </w:rPr>
        <w:t>olikumam</w:t>
      </w:r>
    </w:p>
    <w:p w14:paraId="1C73B681" w14:textId="30EFCFDA" w:rsidR="0056699D" w:rsidRDefault="00B56939" w:rsidP="00B56939">
      <w:pPr>
        <w:spacing w:after="0" w:line="240" w:lineRule="auto"/>
        <w:jc w:val="right"/>
        <w:rPr>
          <w:rFonts w:ascii="Times New Roman" w:eastAsia="Times New Roman" w:hAnsi="Times New Roman"/>
          <w:bCs/>
          <w:sz w:val="20"/>
          <w:szCs w:val="20"/>
          <w:lang w:eastAsia="lv-LV"/>
        </w:rPr>
      </w:pPr>
      <w:r>
        <w:rPr>
          <w:rFonts w:ascii="Times New Roman" w:eastAsia="Times New Roman" w:hAnsi="Times New Roman"/>
          <w:bCs/>
          <w:sz w:val="20"/>
          <w:szCs w:val="20"/>
          <w:lang w:eastAsia="lv-LV"/>
        </w:rPr>
        <w:t>(ID. Nr. PSKUS 2017/</w:t>
      </w:r>
      <w:r w:rsidR="006B6680">
        <w:rPr>
          <w:rFonts w:ascii="Times New Roman" w:eastAsia="Times New Roman" w:hAnsi="Times New Roman"/>
          <w:bCs/>
          <w:sz w:val="20"/>
          <w:szCs w:val="20"/>
          <w:lang w:eastAsia="lv-LV"/>
        </w:rPr>
        <w:t>31</w:t>
      </w:r>
      <w:r>
        <w:rPr>
          <w:rFonts w:ascii="Times New Roman" w:eastAsia="Times New Roman" w:hAnsi="Times New Roman"/>
          <w:bCs/>
          <w:sz w:val="20"/>
          <w:szCs w:val="20"/>
          <w:lang w:eastAsia="lv-LV"/>
        </w:rPr>
        <w:t>)</w:t>
      </w:r>
    </w:p>
    <w:p w14:paraId="35C2D8F4" w14:textId="77777777" w:rsidR="006E0017" w:rsidRDefault="006E0017" w:rsidP="00B56939">
      <w:pPr>
        <w:spacing w:after="0" w:line="240" w:lineRule="auto"/>
        <w:jc w:val="right"/>
        <w:rPr>
          <w:rFonts w:ascii="Times New Roman" w:eastAsia="Times New Roman" w:hAnsi="Times New Roman"/>
          <w:bCs/>
          <w:sz w:val="20"/>
          <w:szCs w:val="20"/>
          <w:lang w:eastAsia="lv-LV"/>
        </w:rPr>
      </w:pPr>
    </w:p>
    <w:p w14:paraId="3C5032B0" w14:textId="77777777" w:rsidR="006E0017" w:rsidRPr="006E0017" w:rsidRDefault="006E0017" w:rsidP="006E0017">
      <w:pPr>
        <w:tabs>
          <w:tab w:val="left" w:pos="5103"/>
        </w:tabs>
        <w:spacing w:after="0" w:line="240" w:lineRule="auto"/>
        <w:jc w:val="center"/>
        <w:rPr>
          <w:rFonts w:ascii="Times New Roman" w:eastAsia="Times New Roman" w:hAnsi="Times New Roman"/>
          <w:sz w:val="24"/>
          <w:szCs w:val="24"/>
        </w:rPr>
      </w:pPr>
      <w:r w:rsidRPr="006E0017">
        <w:rPr>
          <w:rFonts w:ascii="Times New Roman" w:eastAsia="Times New Roman" w:hAnsi="Times New Roman"/>
          <w:b/>
          <w:bCs/>
          <w:sz w:val="24"/>
          <w:szCs w:val="24"/>
        </w:rPr>
        <w:t>LĪGUMS Nr. _________________</w:t>
      </w:r>
    </w:p>
    <w:p w14:paraId="6BB5650C" w14:textId="435CCED8" w:rsidR="006E0017" w:rsidRPr="006E0017" w:rsidRDefault="00572592" w:rsidP="006E0017">
      <w:pPr>
        <w:spacing w:after="0" w:line="240" w:lineRule="auto"/>
        <w:jc w:val="center"/>
        <w:rPr>
          <w:rFonts w:ascii="Times New Roman" w:eastAsia="Times New Roman" w:hAnsi="Times New Roman"/>
          <w:b/>
          <w:sz w:val="24"/>
          <w:szCs w:val="24"/>
          <w:lang w:eastAsia="lv-LV"/>
        </w:rPr>
      </w:pPr>
      <w:r>
        <w:rPr>
          <w:rFonts w:ascii="Times New Roman" w:eastAsia="Lucida Sans Unicode" w:hAnsi="Times New Roman"/>
          <w:sz w:val="24"/>
          <w:szCs w:val="24"/>
        </w:rPr>
        <w:t xml:space="preserve">Par </w:t>
      </w:r>
      <w:r w:rsidR="006B6680">
        <w:rPr>
          <w:rFonts w:ascii="Times New Roman" w:eastAsia="Lucida Sans Unicode" w:hAnsi="Times New Roman"/>
          <w:sz w:val="24"/>
          <w:szCs w:val="24"/>
        </w:rPr>
        <w:t>vadības un automatizācijas</w:t>
      </w:r>
      <w:r w:rsidR="007B1FE0">
        <w:rPr>
          <w:rFonts w:ascii="Times New Roman" w:eastAsia="Lucida Sans Unicode" w:hAnsi="Times New Roman"/>
          <w:sz w:val="24"/>
          <w:szCs w:val="24"/>
        </w:rPr>
        <w:t xml:space="preserve"> sistēmas apkopi un remontu</w:t>
      </w:r>
    </w:p>
    <w:p w14:paraId="28F278C5" w14:textId="77777777" w:rsidR="006E0017" w:rsidRPr="006E0017" w:rsidRDefault="006E0017" w:rsidP="006E0017">
      <w:pPr>
        <w:keepNext/>
        <w:tabs>
          <w:tab w:val="right" w:pos="8789"/>
        </w:tabs>
        <w:spacing w:after="0" w:line="240" w:lineRule="auto"/>
        <w:ind w:right="46"/>
        <w:jc w:val="both"/>
        <w:outlineLvl w:val="0"/>
        <w:rPr>
          <w:rFonts w:ascii="Times New Roman" w:eastAsia="Times New Roman" w:hAnsi="Times New Roman"/>
          <w:color w:val="000000"/>
          <w:kern w:val="32"/>
          <w:sz w:val="16"/>
          <w:szCs w:val="16"/>
        </w:rPr>
      </w:pPr>
    </w:p>
    <w:p w14:paraId="790FD755" w14:textId="5ACAB535" w:rsidR="00572592" w:rsidRDefault="00572592" w:rsidP="006E0017">
      <w:pPr>
        <w:keepNext/>
        <w:tabs>
          <w:tab w:val="right" w:pos="8789"/>
        </w:tabs>
        <w:spacing w:after="0" w:line="240" w:lineRule="auto"/>
        <w:ind w:right="46"/>
        <w:jc w:val="both"/>
        <w:outlineLvl w:val="0"/>
        <w:rPr>
          <w:rFonts w:ascii="Times New Roman" w:eastAsia="Times New Roman" w:hAnsi="Times New Roman"/>
          <w:color w:val="000000"/>
          <w:kern w:val="32"/>
        </w:rPr>
      </w:pPr>
    </w:p>
    <w:p w14:paraId="15424575" w14:textId="18D64CE8"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Rīgā,</w:t>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r>
      <w:r w:rsidRPr="00572592">
        <w:rPr>
          <w:rFonts w:ascii="Times New Roman" w:eastAsia="Times New Roman" w:hAnsi="Times New Roman"/>
          <w:sz w:val="24"/>
          <w:szCs w:val="24"/>
          <w:lang w:eastAsia="lv-LV"/>
        </w:rPr>
        <w:tab/>
        <w:t xml:space="preserve">  </w:t>
      </w:r>
      <w:r w:rsidR="00F92480">
        <w:rPr>
          <w:rFonts w:ascii="Times New Roman" w:eastAsia="Times New Roman" w:hAnsi="Times New Roman"/>
          <w:sz w:val="24"/>
          <w:szCs w:val="24"/>
          <w:lang w:eastAsia="lv-LV"/>
        </w:rPr>
        <w:t xml:space="preserve">                            2017.gada __.____________</w:t>
      </w:r>
    </w:p>
    <w:p w14:paraId="2A6F53BA" w14:textId="77777777" w:rsidR="00572592" w:rsidRPr="00572592" w:rsidRDefault="00572592" w:rsidP="00572592">
      <w:pPr>
        <w:spacing w:after="0" w:line="240" w:lineRule="auto"/>
        <w:ind w:right="-766"/>
        <w:jc w:val="both"/>
        <w:rPr>
          <w:rFonts w:ascii="Times New Roman" w:eastAsia="Times New Roman" w:hAnsi="Times New Roman"/>
          <w:sz w:val="24"/>
          <w:szCs w:val="24"/>
          <w:lang w:eastAsia="lv-LV"/>
        </w:rPr>
      </w:pPr>
    </w:p>
    <w:p w14:paraId="0B78E44A" w14:textId="30344565" w:rsidR="00F92480" w:rsidRPr="00F92480"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sidRPr="00F92480">
        <w:rPr>
          <w:rFonts w:ascii="Times New Roman" w:eastAsia="Times New Roman" w:hAnsi="Times New Roman"/>
          <w:b/>
          <w:bCs/>
          <w:sz w:val="24"/>
          <w:szCs w:val="24"/>
          <w:lang w:eastAsia="ar-SA"/>
        </w:rPr>
        <w:t>VSIA „Paula Stradiņa klīniskā universitātes slimnīca”</w:t>
      </w:r>
      <w:r w:rsidRPr="00F92480">
        <w:rPr>
          <w:rFonts w:ascii="Times New Roman" w:eastAsia="Times New Roman" w:hAnsi="Times New Roman"/>
          <w:bCs/>
          <w:sz w:val="24"/>
          <w:szCs w:val="24"/>
          <w:lang w:eastAsia="ar-SA"/>
        </w:rPr>
        <w:t>, reģ.Nr.40003457109, adrese: Pilsoņu ielā 13, Rīgā, LV-1002, kuru saskaņā ar statūtiem un 01.03.2017. valdes lēmumu Nr.21 (protokols Nr.9p.1) “Par pilnvarojuma (paraksttiesību) piešķiršanu” pārstāv valdes priekšsēdētāja Ilze Kreicberga, (turpmāk - Pasūtītājs) no vienas puses, un</w:t>
      </w:r>
    </w:p>
    <w:p w14:paraId="1BFB1648" w14:textId="77777777" w:rsidR="00364EA1" w:rsidRDefault="00F92480" w:rsidP="00572592">
      <w:pPr>
        <w:keepNext/>
        <w:tabs>
          <w:tab w:val="num" w:pos="720"/>
        </w:tabs>
        <w:suppressAutoHyphens/>
        <w:spacing w:after="0" w:line="240" w:lineRule="auto"/>
        <w:ind w:right="-766" w:firstLine="567"/>
        <w:jc w:val="both"/>
        <w:outlineLvl w:val="2"/>
        <w:rPr>
          <w:rFonts w:ascii="Times New Roman" w:eastAsia="Times New Roman" w:hAnsi="Times New Roman"/>
          <w:bCs/>
          <w:sz w:val="24"/>
          <w:szCs w:val="24"/>
          <w:lang w:eastAsia="ar-SA"/>
        </w:rPr>
      </w:pPr>
      <w:r>
        <w:rPr>
          <w:rFonts w:ascii="Times New Roman" w:eastAsia="Times New Roman" w:hAnsi="Times New Roman"/>
          <w:b/>
          <w:bCs/>
          <w:sz w:val="24"/>
          <w:szCs w:val="24"/>
          <w:lang w:eastAsia="ar-SA"/>
        </w:rPr>
        <w:t>__ “__________-</w:t>
      </w:r>
      <w:r w:rsidR="00572592" w:rsidRPr="00572592">
        <w:rPr>
          <w:rFonts w:ascii="Times New Roman" w:eastAsia="Times New Roman" w:hAnsi="Times New Roman"/>
          <w:b/>
          <w:bCs/>
          <w:sz w:val="24"/>
          <w:szCs w:val="24"/>
          <w:lang w:eastAsia="ar-SA"/>
        </w:rPr>
        <w:t>”</w:t>
      </w:r>
      <w:r w:rsidR="00572592" w:rsidRPr="00572592">
        <w:rPr>
          <w:rFonts w:ascii="Times New Roman" w:eastAsia="Times New Roman" w:hAnsi="Times New Roman"/>
          <w:bCs/>
          <w:sz w:val="24"/>
          <w:szCs w:val="24"/>
          <w:lang w:eastAsia="ar-SA"/>
        </w:rPr>
        <w:t>,</w:t>
      </w:r>
      <w:r w:rsidR="00572592" w:rsidRPr="00572592">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reģ.Nr. ______________, adrese: _______________</w:t>
      </w:r>
      <w:r w:rsidR="00572592" w:rsidRPr="00572592">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tās ____________ ______________ personā, kurš rīkojas uz ______________</w:t>
      </w:r>
      <w:r w:rsidR="00572592" w:rsidRPr="00572592">
        <w:rPr>
          <w:rFonts w:ascii="Times New Roman" w:eastAsia="Times New Roman" w:hAnsi="Times New Roman"/>
          <w:bCs/>
          <w:sz w:val="24"/>
          <w:szCs w:val="24"/>
          <w:lang w:eastAsia="ar-SA"/>
        </w:rPr>
        <w:t xml:space="preserve"> pamata, turpmāk - </w:t>
      </w:r>
      <w:r w:rsidR="00572592" w:rsidRPr="00572592">
        <w:rPr>
          <w:rFonts w:ascii="Times New Roman" w:eastAsia="Times New Roman" w:hAnsi="Times New Roman"/>
          <w:b/>
          <w:bCs/>
          <w:sz w:val="24"/>
          <w:szCs w:val="24"/>
          <w:lang w:eastAsia="ar-SA"/>
        </w:rPr>
        <w:t>Izpildītājs</w:t>
      </w:r>
      <w:r w:rsidR="00364EA1">
        <w:rPr>
          <w:rFonts w:ascii="Times New Roman" w:eastAsia="Times New Roman" w:hAnsi="Times New Roman"/>
          <w:bCs/>
          <w:sz w:val="24"/>
          <w:szCs w:val="24"/>
          <w:lang w:eastAsia="ar-SA"/>
        </w:rPr>
        <w:t>, no otras puses,</w:t>
      </w:r>
    </w:p>
    <w:p w14:paraId="6E13871B" w14:textId="7096306C" w:rsidR="00572592" w:rsidRPr="00572592" w:rsidRDefault="00B8536E" w:rsidP="00572592">
      <w:pPr>
        <w:keepNext/>
        <w:tabs>
          <w:tab w:val="num" w:pos="720"/>
        </w:tabs>
        <w:suppressAutoHyphens/>
        <w:spacing w:after="0" w:line="240" w:lineRule="auto"/>
        <w:ind w:right="-766" w:firstLine="567"/>
        <w:jc w:val="both"/>
        <w:outlineLvl w:val="2"/>
        <w:rPr>
          <w:rFonts w:ascii="Times New Roman" w:eastAsia="Times New Roman" w:hAnsi="Times New Roman"/>
          <w:b/>
          <w:bCs/>
          <w:sz w:val="24"/>
          <w:szCs w:val="24"/>
          <w:lang w:eastAsia="ar-SA"/>
        </w:rPr>
      </w:pPr>
      <w:r>
        <w:rPr>
          <w:rFonts w:ascii="Times New Roman" w:eastAsia="Times New Roman" w:hAnsi="Times New Roman"/>
          <w:bCs/>
          <w:sz w:val="24"/>
          <w:szCs w:val="24"/>
          <w:lang w:eastAsia="ar-SA"/>
        </w:rPr>
        <w:t>t</w:t>
      </w:r>
      <w:r w:rsidR="00364EA1">
        <w:rPr>
          <w:rFonts w:ascii="Times New Roman" w:eastAsia="Times New Roman" w:hAnsi="Times New Roman"/>
          <w:bCs/>
          <w:sz w:val="24"/>
          <w:szCs w:val="24"/>
          <w:lang w:eastAsia="ar-SA"/>
        </w:rPr>
        <w:t xml:space="preserve">urpmāk abi kopā saukti – Puses, pamatojoties uz iepirkuma </w:t>
      </w:r>
      <w:r>
        <w:rPr>
          <w:rFonts w:ascii="Times New Roman" w:eastAsia="Times New Roman" w:hAnsi="Times New Roman"/>
          <w:bCs/>
          <w:sz w:val="24"/>
          <w:szCs w:val="24"/>
          <w:lang w:eastAsia="ar-SA"/>
        </w:rPr>
        <w:t>“Vadības un automatizācijas sistēmas apkope un remonts</w:t>
      </w:r>
      <w:r w:rsidR="00364EA1">
        <w:rPr>
          <w:rFonts w:ascii="Times New Roman" w:eastAsia="Times New Roman" w:hAnsi="Times New Roman"/>
          <w:bCs/>
          <w:sz w:val="24"/>
          <w:szCs w:val="24"/>
          <w:lang w:eastAsia="ar-SA"/>
        </w:rPr>
        <w:t>”,</w:t>
      </w:r>
      <w:r w:rsidR="002D4644">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identifikācijas Nr.PSKUS 2017/31</w:t>
      </w:r>
      <w:r w:rsidR="00364EA1">
        <w:rPr>
          <w:rFonts w:ascii="Times New Roman" w:eastAsia="Times New Roman" w:hAnsi="Times New Roman"/>
          <w:bCs/>
          <w:sz w:val="24"/>
          <w:szCs w:val="24"/>
          <w:lang w:eastAsia="ar-SA"/>
        </w:rPr>
        <w:t xml:space="preserve"> (turpmāk – Iepirkums) rezultātiem noslēdz</w:t>
      </w:r>
      <w:r>
        <w:rPr>
          <w:rFonts w:ascii="Times New Roman" w:eastAsia="Times New Roman" w:hAnsi="Times New Roman"/>
          <w:bCs/>
          <w:sz w:val="24"/>
          <w:szCs w:val="24"/>
          <w:lang w:eastAsia="ar-SA"/>
        </w:rPr>
        <w:t xml:space="preserve"> šādu līgumu (turpmāk – Līgums)</w:t>
      </w:r>
      <w:r w:rsidR="00572592" w:rsidRPr="00572592">
        <w:rPr>
          <w:rFonts w:ascii="Times New Roman" w:eastAsia="Times New Roman" w:hAnsi="Times New Roman"/>
          <w:bCs/>
          <w:sz w:val="24"/>
          <w:szCs w:val="24"/>
          <w:lang w:eastAsia="ar-SA"/>
        </w:rPr>
        <w:t>:</w:t>
      </w:r>
    </w:p>
    <w:p w14:paraId="7E3306BF" w14:textId="77777777" w:rsidR="00572592" w:rsidRPr="00572592" w:rsidRDefault="00572592" w:rsidP="00572592">
      <w:pPr>
        <w:spacing w:after="0" w:line="240" w:lineRule="auto"/>
        <w:ind w:right="-766" w:firstLine="284"/>
        <w:jc w:val="both"/>
        <w:rPr>
          <w:rFonts w:ascii="Times New Roman" w:eastAsia="Times New Roman" w:hAnsi="Times New Roman"/>
          <w:sz w:val="24"/>
          <w:szCs w:val="24"/>
          <w:lang w:eastAsia="lv-LV"/>
        </w:rPr>
      </w:pPr>
    </w:p>
    <w:p w14:paraId="0696DBFB"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LĪGUMA PRIEKŠMETS</w:t>
      </w:r>
    </w:p>
    <w:p w14:paraId="6481D2C5" w14:textId="6A2DF83D" w:rsidR="00572592" w:rsidRPr="00572592" w:rsidRDefault="00572592" w:rsidP="00572592">
      <w:pPr>
        <w:numPr>
          <w:ilvl w:val="1"/>
          <w:numId w:val="27"/>
        </w:numPr>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Pasūtītājs uzdod, bet</w:t>
      </w:r>
      <w:r w:rsidR="00B8536E">
        <w:rPr>
          <w:rFonts w:ascii="Times New Roman" w:eastAsia="Times New Roman" w:hAnsi="Times New Roman"/>
          <w:color w:val="000000"/>
          <w:sz w:val="24"/>
          <w:szCs w:val="24"/>
          <w:lang w:eastAsia="lv-LV"/>
        </w:rPr>
        <w:t xml:space="preserve"> Izpildītājs apņemas veikt vadības un automatizācijas sistēmas </w:t>
      </w:r>
      <w:r w:rsidRPr="00572592">
        <w:rPr>
          <w:rFonts w:ascii="Times New Roman" w:eastAsia="Times New Roman" w:hAnsi="Times New Roman"/>
          <w:color w:val="000000"/>
          <w:sz w:val="24"/>
          <w:szCs w:val="24"/>
          <w:lang w:eastAsia="lv-LV"/>
        </w:rPr>
        <w:t xml:space="preserve"> (turpmāk – Sistēma) tehniskās apkope</w:t>
      </w:r>
      <w:r w:rsidR="00F92480">
        <w:rPr>
          <w:rFonts w:ascii="Times New Roman" w:eastAsia="Times New Roman" w:hAnsi="Times New Roman"/>
          <w:color w:val="000000"/>
          <w:sz w:val="24"/>
          <w:szCs w:val="24"/>
          <w:lang w:eastAsia="lv-LV"/>
        </w:rPr>
        <w:t>s,</w:t>
      </w:r>
      <w:r w:rsidRPr="00572592">
        <w:rPr>
          <w:rFonts w:ascii="Times New Roman" w:eastAsia="Times New Roman" w:hAnsi="Times New Roman"/>
          <w:color w:val="000000"/>
          <w:sz w:val="24"/>
          <w:szCs w:val="24"/>
          <w:lang w:eastAsia="lv-LV"/>
        </w:rPr>
        <w:t xml:space="preserve"> remontdarbus un  bojājumu novēršanu </w:t>
      </w:r>
      <w:r w:rsidRPr="00572592">
        <w:rPr>
          <w:rFonts w:ascii="Times New Roman" w:eastAsia="Times New Roman" w:hAnsi="Times New Roman"/>
          <w:sz w:val="24"/>
          <w:szCs w:val="24"/>
          <w:lang w:eastAsia="lv-LV"/>
        </w:rPr>
        <w:t>(turpmāk – Pakalpojums) Pasūtītājam Pilsoņu ielā 13, Rīgā</w:t>
      </w:r>
      <w:r w:rsidRPr="00572592">
        <w:rPr>
          <w:rFonts w:ascii="Times New Roman" w:eastAsia="Times New Roman" w:hAnsi="Times New Roman"/>
          <w:color w:val="000000"/>
          <w:sz w:val="24"/>
          <w:szCs w:val="24"/>
          <w:lang w:eastAsia="lv-LV"/>
        </w:rPr>
        <w:t xml:space="preserve"> (turpmāk – Objekts), saskaņā ar Tehniskās specifikācijas (1.pielikums) prasībām un Finanšu piedāvājumu (2.pielikums).</w:t>
      </w:r>
    </w:p>
    <w:p w14:paraId="637FBE4F" w14:textId="6129B59C"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Izpildītājs sniedz Pakalpojumus Pasūtītajam sākot no Līguma parakstīšanas dienas un turpina sniegt 2 (divus) gadus </w:t>
      </w:r>
      <w:r w:rsidRPr="00572592">
        <w:rPr>
          <w:rFonts w:ascii="Times New Roman" w:eastAsia="Times New Roman" w:hAnsi="Times New Roman"/>
          <w:bCs/>
          <w:sz w:val="24"/>
          <w:szCs w:val="24"/>
          <w:lang w:eastAsia="lv-LV"/>
        </w:rPr>
        <w:t>vai līdz brīdim, kad summa par Pakalpojumiem ir sasniegusi</w:t>
      </w:r>
      <w:r w:rsidR="00F25FE9">
        <w:rPr>
          <w:rFonts w:ascii="Times New Roman" w:eastAsia="Times New Roman" w:hAnsi="Times New Roman"/>
          <w:color w:val="000000"/>
          <w:sz w:val="24"/>
          <w:szCs w:val="24"/>
          <w:lang w:eastAsia="lv-LV"/>
        </w:rPr>
        <w:t xml:space="preserve"> EUR 3</w:t>
      </w:r>
      <w:r w:rsidRPr="00572592">
        <w:rPr>
          <w:rFonts w:ascii="Times New Roman" w:eastAsia="Times New Roman" w:hAnsi="Times New Roman"/>
          <w:color w:val="000000"/>
          <w:sz w:val="24"/>
          <w:szCs w:val="24"/>
          <w:lang w:eastAsia="lv-LV"/>
        </w:rPr>
        <w:t>0 000,00 bez PVN.</w:t>
      </w:r>
    </w:p>
    <w:p w14:paraId="36B4C85F"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5077BF06" w14:textId="77777777" w:rsidR="00572592" w:rsidRPr="00572592" w:rsidRDefault="00572592" w:rsidP="00572592">
      <w:pPr>
        <w:numPr>
          <w:ilvl w:val="0"/>
          <w:numId w:val="27"/>
        </w:numPr>
        <w:tabs>
          <w:tab w:val="left" w:pos="567"/>
        </w:tabs>
        <w:spacing w:after="0" w:line="240" w:lineRule="auto"/>
        <w:ind w:right="-766"/>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
          <w:bCs/>
          <w:color w:val="000000"/>
          <w:sz w:val="24"/>
          <w:szCs w:val="24"/>
          <w:lang w:eastAsia="lv-LV"/>
        </w:rPr>
        <w:t>LĪGUMA CENA UN NORĒĶINU KĀRTĪBA</w:t>
      </w:r>
    </w:p>
    <w:p w14:paraId="1CE83335" w14:textId="018FF50F"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 xml:space="preserve">Līguma cena Līguma darbības laikā nevar pārsniegt EUR </w:t>
      </w:r>
      <w:r w:rsidR="00F25FE9">
        <w:rPr>
          <w:rFonts w:ascii="Times New Roman" w:eastAsia="Times New Roman" w:hAnsi="Times New Roman"/>
          <w:bCs/>
          <w:sz w:val="24"/>
          <w:szCs w:val="24"/>
          <w:lang w:eastAsia="lv-LV"/>
        </w:rPr>
        <w:t>30 000,00 (trīsdersmit</w:t>
      </w:r>
      <w:r w:rsidRPr="00572592">
        <w:rPr>
          <w:rFonts w:ascii="Times New Roman" w:eastAsia="Times New Roman" w:hAnsi="Times New Roman"/>
          <w:bCs/>
          <w:sz w:val="24"/>
          <w:szCs w:val="24"/>
          <w:lang w:eastAsia="lv-LV"/>
        </w:rPr>
        <w:t xml:space="preserve"> tūkstoši </w:t>
      </w:r>
      <w:r w:rsidRPr="00572592">
        <w:rPr>
          <w:rFonts w:ascii="Times New Roman" w:eastAsia="Times New Roman" w:hAnsi="Times New Roman"/>
          <w:bCs/>
          <w:i/>
          <w:sz w:val="24"/>
          <w:szCs w:val="24"/>
          <w:lang w:eastAsia="lv-LV"/>
        </w:rPr>
        <w:t>euro</w:t>
      </w:r>
      <w:r w:rsidRPr="00572592">
        <w:rPr>
          <w:rFonts w:ascii="Times New Roman" w:eastAsia="Times New Roman" w:hAnsi="Times New Roman"/>
          <w:bCs/>
          <w:sz w:val="24"/>
          <w:szCs w:val="24"/>
          <w:lang w:eastAsia="lv-LV"/>
        </w:rPr>
        <w:t xml:space="preserve"> un 00 centi)</w:t>
      </w:r>
      <w:r w:rsidRPr="00572592">
        <w:rPr>
          <w:rFonts w:ascii="Times New Roman" w:eastAsia="Times New Roman" w:hAnsi="Times New Roman"/>
          <w:sz w:val="24"/>
          <w:szCs w:val="24"/>
          <w:lang w:eastAsia="lv-LV"/>
        </w:rPr>
        <w:t xml:space="preserve"> bez pievienotās vērtības nodokļa (turpmāk – PVN). </w:t>
      </w:r>
    </w:p>
    <w:p w14:paraId="13012C8F" w14:textId="18085EF2"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Cs/>
          <w:color w:val="000000"/>
          <w:sz w:val="24"/>
          <w:szCs w:val="24"/>
          <w:lang w:eastAsia="lv-LV"/>
        </w:rPr>
      </w:pPr>
      <w:r w:rsidRPr="00572592">
        <w:rPr>
          <w:rFonts w:ascii="Times New Roman" w:eastAsia="Times New Roman" w:hAnsi="Times New Roman"/>
          <w:bCs/>
          <w:color w:val="000000"/>
          <w:sz w:val="24"/>
          <w:szCs w:val="24"/>
          <w:lang w:eastAsia="lv-LV"/>
        </w:rPr>
        <w:t>Cena</w:t>
      </w:r>
      <w:r w:rsidR="00F92480">
        <w:rPr>
          <w:rFonts w:ascii="Times New Roman" w:eastAsia="Times New Roman" w:hAnsi="Times New Roman"/>
          <w:bCs/>
          <w:color w:val="000000"/>
          <w:sz w:val="24"/>
          <w:szCs w:val="24"/>
          <w:lang w:eastAsia="lv-LV"/>
        </w:rPr>
        <w:t xml:space="preserve"> par Pakalpojuma </w:t>
      </w:r>
      <w:r w:rsidRPr="00572592">
        <w:rPr>
          <w:rFonts w:ascii="Times New Roman" w:eastAsia="Times New Roman" w:hAnsi="Times New Roman"/>
          <w:bCs/>
          <w:color w:val="000000"/>
          <w:sz w:val="24"/>
          <w:szCs w:val="24"/>
          <w:lang w:eastAsia="lv-LV"/>
        </w:rPr>
        <w:t xml:space="preserve"> izmaksām ir norādīta Finanšu piedāvājumā (2.pielikums)</w:t>
      </w:r>
    </w:p>
    <w:p w14:paraId="2F17152F" w14:textId="239F41B8"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bCs/>
          <w:sz w:val="24"/>
          <w:szCs w:val="24"/>
          <w:lang w:eastAsia="lv-LV"/>
        </w:rPr>
        <w:t>Samaksa tiek veikta par fakti</w:t>
      </w:r>
      <w:r w:rsidR="00F92480">
        <w:rPr>
          <w:rFonts w:ascii="Times New Roman" w:eastAsia="Times New Roman" w:hAnsi="Times New Roman"/>
          <w:bCs/>
          <w:sz w:val="24"/>
          <w:szCs w:val="24"/>
          <w:lang w:eastAsia="lv-LV"/>
        </w:rPr>
        <w:t>ski sniegto Pakalpojuma apjomu 60 (sešdesmit</w:t>
      </w:r>
      <w:r w:rsidRPr="00572592">
        <w:rPr>
          <w:rFonts w:ascii="Times New Roman" w:eastAsia="Times New Roman" w:hAnsi="Times New Roman"/>
          <w:bCs/>
          <w:sz w:val="24"/>
          <w:szCs w:val="24"/>
          <w:lang w:eastAsia="lv-LV"/>
        </w:rPr>
        <w:t xml:space="preserve">) dienu laikā pēc Izpildītāja rēķina saņemšanas dienas. </w:t>
      </w:r>
      <w:r w:rsidRPr="00572592">
        <w:rPr>
          <w:rFonts w:ascii="Times New Roman" w:eastAsia="Cambria" w:hAnsi="Times New Roman"/>
          <w:kern w:val="56"/>
          <w:sz w:val="24"/>
          <w:szCs w:val="24"/>
        </w:rPr>
        <w:t>Izpildītājs, sagatavojot</w:t>
      </w:r>
      <w:r w:rsidRPr="00572592">
        <w:rPr>
          <w:rFonts w:ascii="Times New Roman" w:eastAsia="Cambria" w:hAnsi="Times New Roman"/>
          <w:sz w:val="24"/>
          <w:szCs w:val="24"/>
          <w:lang w:eastAsia="ar-SA"/>
        </w:rPr>
        <w:t xml:space="preserve"> rēķinu</w:t>
      </w:r>
      <w:r w:rsidRPr="00572592">
        <w:rPr>
          <w:rFonts w:ascii="Times New Roman" w:eastAsia="Cambria" w:hAnsi="Times New Roman"/>
          <w:kern w:val="56"/>
          <w:sz w:val="24"/>
          <w:szCs w:val="24"/>
        </w:rPr>
        <w:t xml:space="preserve">, iekļauj tajā arī informāciju ar Līguma nosaukumu, datumu un numuru. </w:t>
      </w:r>
      <w:r w:rsidRPr="00572592">
        <w:rPr>
          <w:rFonts w:ascii="Times New Roman" w:eastAsia="Times New Roman" w:hAnsi="Times New Roman"/>
          <w:bCs/>
          <w:sz w:val="24"/>
          <w:szCs w:val="24"/>
          <w:lang w:eastAsia="lv-LV"/>
        </w:rPr>
        <w:t>Pamats rēķina izrakstīšanai ir abpusēji parakstīts Līguma 3.4.punktā minētais Pakalpojuma pieņemšanas – nodošanas akts</w:t>
      </w:r>
      <w:r w:rsidRPr="00572592">
        <w:rPr>
          <w:rFonts w:ascii="Times New Roman" w:eastAsia="Times New Roman" w:hAnsi="Times New Roman"/>
          <w:bCs/>
          <w:iCs/>
          <w:sz w:val="24"/>
          <w:szCs w:val="24"/>
          <w:lang w:eastAsia="lv-LV"/>
        </w:rPr>
        <w:t xml:space="preserve">. </w:t>
      </w:r>
    </w:p>
    <w:p w14:paraId="23947E7F" w14:textId="77777777" w:rsidR="00572592" w:rsidRPr="00572592" w:rsidRDefault="00572592" w:rsidP="00572592">
      <w:pPr>
        <w:numPr>
          <w:ilvl w:val="1"/>
          <w:numId w:val="27"/>
        </w:numPr>
        <w:tabs>
          <w:tab w:val="left" w:pos="567"/>
        </w:tabs>
        <w:spacing w:after="0" w:line="240" w:lineRule="auto"/>
        <w:ind w:left="567" w:right="-766" w:hanging="567"/>
        <w:contextualSpacing/>
        <w:jc w:val="both"/>
        <w:rPr>
          <w:rFonts w:ascii="Times New Roman" w:eastAsia="Times New Roman" w:hAnsi="Times New Roman"/>
          <w:b/>
          <w:bCs/>
          <w:color w:val="000000"/>
          <w:sz w:val="24"/>
          <w:szCs w:val="24"/>
          <w:lang w:eastAsia="lv-LV"/>
        </w:rPr>
      </w:pPr>
      <w:r w:rsidRPr="00572592">
        <w:rPr>
          <w:rFonts w:ascii="Times New Roman" w:eastAsia="Times New Roman" w:hAnsi="Times New Roman"/>
          <w:sz w:val="24"/>
          <w:szCs w:val="24"/>
          <w:lang w:eastAsia="lv-LV"/>
        </w:rPr>
        <w:t>Par samaksas dienu tiek uzskatīta diena, kurā Pasūtītājs veicis bankas pārskaitījumu par Pakalpojumu uz Izpildītāja rēķinā norādīto bankas kontu.</w:t>
      </w:r>
    </w:p>
    <w:p w14:paraId="12C5A07C" w14:textId="77777777" w:rsidR="00572592" w:rsidRPr="00572592" w:rsidRDefault="00572592" w:rsidP="00572592">
      <w:pPr>
        <w:tabs>
          <w:tab w:val="left" w:pos="567"/>
          <w:tab w:val="left" w:pos="720"/>
        </w:tabs>
        <w:spacing w:after="0" w:line="240" w:lineRule="auto"/>
        <w:ind w:left="360" w:right="-766"/>
        <w:jc w:val="both"/>
        <w:rPr>
          <w:rFonts w:ascii="Times New Roman" w:eastAsia="Times New Roman" w:hAnsi="Times New Roman"/>
          <w:color w:val="000000"/>
          <w:sz w:val="24"/>
          <w:szCs w:val="24"/>
          <w:lang w:eastAsia="lv-LV"/>
        </w:rPr>
      </w:pPr>
    </w:p>
    <w:p w14:paraId="42AA806D" w14:textId="77777777" w:rsidR="00572592" w:rsidRPr="00572592" w:rsidRDefault="00572592" w:rsidP="00572592">
      <w:pPr>
        <w:numPr>
          <w:ilvl w:val="0"/>
          <w:numId w:val="27"/>
        </w:numPr>
        <w:tabs>
          <w:tab w:val="left" w:pos="567"/>
        </w:tabs>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b/>
          <w:sz w:val="24"/>
          <w:szCs w:val="24"/>
          <w:lang w:eastAsia="lv-LV"/>
        </w:rPr>
        <w:t>DARBU PIEŅEMŠANAS - NODOŠANAS KĀRTĪBA</w:t>
      </w:r>
    </w:p>
    <w:p w14:paraId="220DA519" w14:textId="77777777"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Pasūtītājs Pakalpojumus pieprasa pēc nepieciešamības. </w:t>
      </w:r>
    </w:p>
    <w:p w14:paraId="00837F36" w14:textId="6238CBE0" w:rsidR="00572592" w:rsidRPr="00756A05"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sz w:val="24"/>
          <w:szCs w:val="24"/>
          <w:lang w:eastAsia="lv-LV"/>
        </w:rPr>
      </w:pPr>
      <w:r w:rsidRPr="00572592">
        <w:rPr>
          <w:rFonts w:ascii="Times New Roman" w:eastAsia="Times New Roman" w:hAnsi="Times New Roman"/>
          <w:color w:val="000000"/>
          <w:sz w:val="24"/>
          <w:szCs w:val="24"/>
          <w:lang w:eastAsia="lv-LV"/>
        </w:rPr>
        <w:t xml:space="preserve">Pakalpojumu nepieciešamības gadījumos Pasūtītājs  paziņo par to Izpildītājam pa tālruni: </w:t>
      </w:r>
      <w:r w:rsidRPr="00572592">
        <w:rPr>
          <w:rFonts w:ascii="Times New Roman" w:eastAsia="Times New Roman" w:hAnsi="Times New Roman"/>
          <w:sz w:val="24"/>
          <w:szCs w:val="24"/>
          <w:lang w:eastAsia="lv-LV"/>
        </w:rPr>
        <w:t>29121901</w:t>
      </w:r>
      <w:r w:rsidRPr="00572592">
        <w:rPr>
          <w:rFonts w:ascii="Times New Roman" w:eastAsia="Times New Roman" w:hAnsi="Times New Roman"/>
          <w:color w:val="000000"/>
          <w:sz w:val="24"/>
          <w:szCs w:val="24"/>
          <w:lang w:eastAsia="lv-LV"/>
        </w:rPr>
        <w:t xml:space="preserve"> un Puses vienojas par Pakalpojuma sniegšanas laiku un termiņiem. Sistēmas bojājumu novēršanas gadījumos Izpildītājs apņemas ierasties Objektā saskaņā ar Tehniskās specifikācijas </w:t>
      </w:r>
      <w:r w:rsidRPr="00572592">
        <w:rPr>
          <w:rFonts w:ascii="Times New Roman" w:eastAsia="Times New Roman" w:hAnsi="Times New Roman"/>
          <w:color w:val="FF0000"/>
          <w:sz w:val="24"/>
          <w:szCs w:val="24"/>
          <w:lang w:eastAsia="lv-LV"/>
        </w:rPr>
        <w:t xml:space="preserve"> </w:t>
      </w:r>
      <w:r w:rsidRPr="00756A05">
        <w:rPr>
          <w:rFonts w:ascii="Times New Roman" w:eastAsia="Times New Roman" w:hAnsi="Times New Roman"/>
          <w:sz w:val="24"/>
          <w:szCs w:val="24"/>
          <w:lang w:eastAsia="lv-LV"/>
        </w:rPr>
        <w:t>noteikumiem.</w:t>
      </w:r>
    </w:p>
    <w:p w14:paraId="4FB3E6E6" w14:textId="47D3582C" w:rsidR="00572592" w:rsidRPr="00572592" w:rsidRDefault="00572592" w:rsidP="00572592">
      <w:pPr>
        <w:numPr>
          <w:ilvl w:val="1"/>
          <w:numId w:val="27"/>
        </w:numPr>
        <w:tabs>
          <w:tab w:val="left" w:pos="900"/>
        </w:tabs>
        <w:spacing w:after="0" w:line="240" w:lineRule="auto"/>
        <w:ind w:left="567" w:right="-766" w:hanging="567"/>
        <w:jc w:val="both"/>
        <w:rPr>
          <w:rFonts w:ascii="Times New Roman" w:hAnsi="Times New Roman"/>
          <w:bCs/>
          <w:sz w:val="24"/>
          <w:szCs w:val="24"/>
          <w:lang w:eastAsia="lv-LV"/>
        </w:rPr>
      </w:pPr>
      <w:r w:rsidRPr="00572592">
        <w:rPr>
          <w:rFonts w:ascii="Times New Roman" w:hAnsi="Times New Roman"/>
          <w:bCs/>
          <w:sz w:val="24"/>
          <w:szCs w:val="24"/>
          <w:lang w:eastAsia="lv-LV"/>
        </w:rPr>
        <w:t>Izpildītājs</w:t>
      </w:r>
      <w:r w:rsidR="00367150">
        <w:rPr>
          <w:rFonts w:ascii="Times New Roman" w:hAnsi="Times New Roman"/>
          <w:bCs/>
          <w:sz w:val="24"/>
          <w:szCs w:val="24"/>
          <w:lang w:eastAsia="lv-LV"/>
        </w:rPr>
        <w:t xml:space="preserve"> veic  S</w:t>
      </w:r>
      <w:r w:rsidRPr="00572592">
        <w:rPr>
          <w:rFonts w:ascii="Times New Roman" w:hAnsi="Times New Roman"/>
          <w:bCs/>
          <w:sz w:val="24"/>
          <w:szCs w:val="24"/>
          <w:lang w:eastAsia="lv-LV"/>
        </w:rPr>
        <w:t>istēmu remontdarbus tikai pēc remontdarbu tāmes abpusējas saskaņošanas.</w:t>
      </w:r>
    </w:p>
    <w:p w14:paraId="43ADECCF" w14:textId="77777777" w:rsidR="00572592" w:rsidRPr="00572592" w:rsidRDefault="00572592" w:rsidP="00572592">
      <w:pPr>
        <w:numPr>
          <w:ilvl w:val="1"/>
          <w:numId w:val="27"/>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Pēc sniegto Pakalpojumu pabeigšanas Izpildītājs iesniedz Pasūtītājam Pakalpojuma pieņemšanas – nodošanas aktu, kurā norādīti visi sniegtie Pakalpojumi</w:t>
      </w:r>
      <w:r w:rsidRPr="00572592">
        <w:rPr>
          <w:rFonts w:ascii="Times New Roman" w:eastAsia="Times New Roman" w:hAnsi="Times New Roman"/>
          <w:sz w:val="24"/>
          <w:szCs w:val="24"/>
          <w:lang w:eastAsia="lv-LV"/>
        </w:rPr>
        <w:t>.</w:t>
      </w:r>
      <w:r w:rsidRPr="00572592">
        <w:rPr>
          <w:rFonts w:ascii="Times New Roman" w:eastAsia="Times New Roman" w:hAnsi="Times New Roman"/>
          <w:color w:val="000000"/>
          <w:sz w:val="24"/>
          <w:szCs w:val="24"/>
          <w:lang w:eastAsia="lv-LV"/>
        </w:rPr>
        <w:t xml:space="preserve"> Pasūtītājs Pakalpojumu pieņemšanas – nodošanas aktu izskata un paraksta 5 (piecu) darba dienu laikā vai arī minētajā termiņā sniedz Izpildītājam pamatotas pretenzijas, ja sniegtie Pakalpojumi neatbilst Līguma un/vai Tehniskā piedāvājuma prasībām.</w:t>
      </w:r>
    </w:p>
    <w:p w14:paraId="02628BAF" w14:textId="77777777" w:rsidR="00572592" w:rsidRPr="00572592" w:rsidRDefault="00572592" w:rsidP="00572592">
      <w:pPr>
        <w:tabs>
          <w:tab w:val="left" w:pos="567"/>
        </w:tabs>
        <w:spacing w:after="0" w:line="240" w:lineRule="auto"/>
        <w:ind w:right="-766"/>
        <w:jc w:val="both"/>
        <w:rPr>
          <w:rFonts w:ascii="Times New Roman" w:eastAsia="Times New Roman" w:hAnsi="Times New Roman"/>
          <w:bCs/>
          <w:color w:val="000000"/>
          <w:sz w:val="24"/>
          <w:szCs w:val="24"/>
          <w:lang w:eastAsia="lv-LV"/>
        </w:rPr>
      </w:pPr>
    </w:p>
    <w:p w14:paraId="19955AD2"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GARANTIJAS NOSACĪJUMI</w:t>
      </w:r>
    </w:p>
    <w:p w14:paraId="11C9DE25"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3"/>
          <w:szCs w:val="23"/>
        </w:rPr>
        <w:t xml:space="preserve">4.1. </w:t>
      </w:r>
      <w:r w:rsidRPr="00572592">
        <w:rPr>
          <w:rFonts w:ascii="Times New Roman" w:hAnsi="Times New Roman"/>
          <w:sz w:val="24"/>
          <w:szCs w:val="24"/>
        </w:rPr>
        <w:t xml:space="preserve">Ja pēc Pakalpojuma pieņemšanas Pasūtītājs konstatē trūkumus vai defektus, kurus nebija iespējams konstatēt, pieņemot Pakalpojumus vispārējā kārtībā, vai rodas cita veida iebildumi par veikto Pakalpojumu kvalitāti, Pasūtītājam 5 (piecu) dienu laikā no Pakalpojuma pieņemšanas - nodošanas akta parakstīšanas brīža ir tiesības prasīt, lai Izpildītājs novērš konstatētos trūkumus un defektus. </w:t>
      </w:r>
    </w:p>
    <w:p w14:paraId="085BF03C" w14:textId="77777777" w:rsidR="00572592" w:rsidRPr="00572592" w:rsidRDefault="00572592" w:rsidP="00572592">
      <w:pPr>
        <w:autoSpaceDE w:val="0"/>
        <w:autoSpaceDN w:val="0"/>
        <w:adjustRightInd w:val="0"/>
        <w:spacing w:after="27"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4.2. Līguma 4.1.punktā noteiktajā kārtībā konstatētās un termiņā pieteiktās pretenzijas  Izpildītājs apņemas novērst ar saviem līdzekļiem pretenzijā norādītajā laikā. </w:t>
      </w:r>
    </w:p>
    <w:p w14:paraId="4A1BE984" w14:textId="77777777" w:rsidR="00572592" w:rsidRPr="00572592" w:rsidRDefault="00572592" w:rsidP="00572592">
      <w:pPr>
        <w:autoSpaceDE w:val="0"/>
        <w:autoSpaceDN w:val="0"/>
        <w:adjustRightInd w:val="0"/>
        <w:spacing w:after="0" w:line="240" w:lineRule="auto"/>
        <w:ind w:left="426" w:right="-766" w:hanging="426"/>
        <w:jc w:val="both"/>
        <w:rPr>
          <w:rFonts w:ascii="Times New Roman" w:hAnsi="Times New Roman"/>
          <w:sz w:val="24"/>
          <w:szCs w:val="24"/>
        </w:rPr>
      </w:pPr>
      <w:r w:rsidRPr="00572592">
        <w:rPr>
          <w:rFonts w:ascii="Times New Roman" w:hAnsi="Times New Roman"/>
          <w:sz w:val="24"/>
          <w:szCs w:val="24"/>
        </w:rPr>
        <w:t xml:space="preserve">4.3. Gadījumā, ja Izpildītājs pretenzijā minētos termiņos neveic atklāto trūkumu novēršanu, Pasūtītājs novērš tos par saviem līdzekļiem. Visus Pasūtītāja izdevumus, kas saistīti ar minēto trūkumu novēršanu, Izpildītājs atlīdzina Pasūtītājam, saskaņā ar Pasūtītāja iesniegto rēķinu 15 (piecpadsmit) dienu laikā pēc to saņemšanas. </w:t>
      </w:r>
    </w:p>
    <w:p w14:paraId="2BDA3DE1" w14:textId="77777777" w:rsidR="00572592" w:rsidRPr="00572592" w:rsidRDefault="00572592" w:rsidP="00572592">
      <w:pPr>
        <w:tabs>
          <w:tab w:val="left" w:pos="567"/>
        </w:tabs>
        <w:spacing w:after="0" w:line="240" w:lineRule="auto"/>
        <w:ind w:left="360" w:right="-766"/>
        <w:contextualSpacing/>
        <w:jc w:val="both"/>
        <w:rPr>
          <w:rFonts w:ascii="Times New Roman" w:eastAsia="Times New Roman" w:hAnsi="Times New Roman"/>
          <w:b/>
          <w:color w:val="000000"/>
          <w:sz w:val="24"/>
          <w:szCs w:val="24"/>
          <w:lang w:eastAsia="lv-LV"/>
        </w:rPr>
      </w:pPr>
    </w:p>
    <w:p w14:paraId="6E849ACE" w14:textId="77777777" w:rsidR="00572592" w:rsidRPr="00572592" w:rsidRDefault="00572592" w:rsidP="00572592">
      <w:pPr>
        <w:numPr>
          <w:ilvl w:val="0"/>
          <w:numId w:val="28"/>
        </w:numPr>
        <w:tabs>
          <w:tab w:val="left" w:pos="567"/>
        </w:tabs>
        <w:spacing w:after="0" w:line="240" w:lineRule="auto"/>
        <w:ind w:right="-766"/>
        <w:contextualSpacing/>
        <w:jc w:val="both"/>
        <w:rPr>
          <w:rFonts w:ascii="Times New Roman" w:eastAsia="Times New Roman" w:hAnsi="Times New Roman"/>
          <w:b/>
          <w:color w:val="000000"/>
          <w:sz w:val="24"/>
          <w:szCs w:val="24"/>
          <w:lang w:eastAsia="lv-LV"/>
        </w:rPr>
      </w:pPr>
      <w:r w:rsidRPr="00572592">
        <w:rPr>
          <w:rFonts w:ascii="Times New Roman" w:eastAsia="Times New Roman" w:hAnsi="Times New Roman"/>
          <w:b/>
          <w:color w:val="000000"/>
          <w:sz w:val="24"/>
          <w:szCs w:val="24"/>
          <w:lang w:eastAsia="lv-LV"/>
        </w:rPr>
        <w:t>PUŠU PIENĀKUMI UN TIESĪBAS</w:t>
      </w:r>
    </w:p>
    <w:p w14:paraId="7033C845" w14:textId="77777777" w:rsidR="00572592" w:rsidRPr="00572592" w:rsidRDefault="00572592" w:rsidP="00572592">
      <w:pPr>
        <w:numPr>
          <w:ilvl w:val="1"/>
          <w:numId w:val="28"/>
        </w:numPr>
        <w:tabs>
          <w:tab w:val="left" w:pos="567"/>
        </w:tabs>
        <w:spacing w:after="0" w:line="240" w:lineRule="auto"/>
        <w:ind w:right="-766" w:hanging="92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pienākumi:</w:t>
      </w:r>
    </w:p>
    <w:p w14:paraId="0D96ED97"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veicamos Pakalpojumus izpildīt atbilstošā kvalitātē un norādītājā laikā saskaņā ar Līguma noteikumiem un Tehnisko specifikāciju. Izpildītājs ir atbildīgs par paveiktā darba kvalitāti;</w:t>
      </w:r>
    </w:p>
    <w:p w14:paraId="72256A55"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nodot Pasūtītāja rīcībā visu nepieciešamo dokumentāciju, tehniskos materiālus un citu informāciju kā arī sniegt Pasūtītājam rekomendācijas attiecībā uz Sistēmas pareizas lietošanas noteikumiem;</w:t>
      </w:r>
    </w:p>
    <w:p w14:paraId="206D2CBA"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veikt Pakalpojumus ar savām iekārtām, materiāliem, aprīkojumu un darba spēku;</w:t>
      </w:r>
    </w:p>
    <w:p w14:paraId="17599A2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atbildēt par visiem zaudējumiem, kas Pakalpojuma izpildes laikā tiek nodarīti Pasūtītājam un atlīdzināt Pasūtītājam savas vainas dēļ nodarītos zaudējumus pilnā apmērā.</w:t>
      </w:r>
    </w:p>
    <w:p w14:paraId="637AFDE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Izpildītāja tiesības:</w:t>
      </w:r>
    </w:p>
    <w:p w14:paraId="006AF11E"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samaksu par pilnīgi un pienācīgā kvalitātē sniegtiem Pakalpojumiem;</w:t>
      </w:r>
    </w:p>
    <w:p w14:paraId="21B0C4D9"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saņemt Pasūtītāja rīcībā esošo tehnisko dokumentāciju, kas nepieciešama Pakalpojumu sniegšanai.</w:t>
      </w:r>
    </w:p>
    <w:p w14:paraId="157C6E1C"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6198ECC4" w14:textId="77777777" w:rsidR="00572592" w:rsidRPr="00572592" w:rsidRDefault="00572592" w:rsidP="00572592">
      <w:pPr>
        <w:numPr>
          <w:ilvl w:val="1"/>
          <w:numId w:val="28"/>
        </w:numPr>
        <w:tabs>
          <w:tab w:val="left" w:pos="567"/>
          <w:tab w:val="left" w:pos="851"/>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pienākumi:</w:t>
      </w:r>
    </w:p>
    <w:p w14:paraId="42C0136D"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paziņot Izpildītājam par jebkuru Sistēmas bojājumu Līgumā noteiktajā kārtībā;</w:t>
      </w:r>
    </w:p>
    <w:p w14:paraId="5DB61443"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Izpildītāja darbinieku piekļūšanu Sistēmai ar Izpildītāju iepriekš saskaņotā laikā;</w:t>
      </w:r>
    </w:p>
    <w:p w14:paraId="2D343C1C"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nodrošināt Izpildītāju ar Pasūtītāja rīcībā esošo tehnisko dokumentāciju, kas nepieciešama Pakalpojumu sniegšanai;</w:t>
      </w:r>
    </w:p>
    <w:p w14:paraId="47F2DBFB"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savlaicīgi apmaksāt Izpildītāja rēķinus par savlaicīgi un pienācīgā kvalitātē sniegtiem Pakalpojumiem.</w:t>
      </w:r>
    </w:p>
    <w:p w14:paraId="4AEE15E8"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2ACB4A70"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Pasūtītāja tiesības:</w:t>
      </w:r>
    </w:p>
    <w:p w14:paraId="53F36668" w14:textId="77777777" w:rsidR="00572592" w:rsidRPr="00572592" w:rsidRDefault="00572592" w:rsidP="00572592">
      <w:pPr>
        <w:numPr>
          <w:ilvl w:val="2"/>
          <w:numId w:val="28"/>
        </w:numPr>
        <w:tabs>
          <w:tab w:val="left" w:pos="851"/>
        </w:tabs>
        <w:spacing w:after="0" w:line="240" w:lineRule="auto"/>
        <w:ind w:left="851" w:right="-766" w:hanging="851"/>
        <w:jc w:val="both"/>
        <w:rPr>
          <w:rFonts w:ascii="Times New Roman" w:eastAsia="Times New Roman" w:hAnsi="Times New Roman"/>
          <w:color w:val="000000"/>
          <w:sz w:val="24"/>
          <w:szCs w:val="24"/>
          <w:lang w:eastAsia="lv-LV"/>
        </w:rPr>
      </w:pPr>
      <w:r w:rsidRPr="00572592">
        <w:rPr>
          <w:rFonts w:ascii="Times New Roman" w:eastAsia="Times New Roman" w:hAnsi="Times New Roman"/>
          <w:sz w:val="24"/>
          <w:szCs w:val="24"/>
          <w:lang w:eastAsia="lv-LV"/>
        </w:rPr>
        <w:t>ja Pasūtītājam ir radušās pamatotas pretenzijas par veiktajiem Pakalpojumiem, tad Pasūtītājs sastāda rakstveida pretenziju, kurā tiek norādīti nepaveiktie jeb nekvalitatīvi veiktie Pakalpojumi, kā arī termiņi, kuru laikā ir jānovērš pretenzijā minētie trūkumi.</w:t>
      </w:r>
    </w:p>
    <w:p w14:paraId="3BAC74B4" w14:textId="77777777" w:rsidR="00572592" w:rsidRPr="00572592" w:rsidRDefault="00572592" w:rsidP="00572592">
      <w:pPr>
        <w:tabs>
          <w:tab w:val="left" w:pos="851"/>
        </w:tabs>
        <w:spacing w:after="0" w:line="240" w:lineRule="auto"/>
        <w:ind w:left="851" w:right="-766"/>
        <w:jc w:val="both"/>
        <w:rPr>
          <w:rFonts w:ascii="Times New Roman" w:eastAsia="Times New Roman" w:hAnsi="Times New Roman"/>
          <w:color w:val="000000"/>
          <w:sz w:val="24"/>
          <w:szCs w:val="24"/>
          <w:lang w:eastAsia="lv-LV"/>
        </w:rPr>
      </w:pPr>
    </w:p>
    <w:p w14:paraId="1AE758BA" w14:textId="567622C1" w:rsidR="00572592" w:rsidRPr="00572592" w:rsidRDefault="00572592" w:rsidP="003B18C5">
      <w:pPr>
        <w:tabs>
          <w:tab w:val="left" w:pos="851"/>
        </w:tabs>
        <w:spacing w:after="0" w:line="240" w:lineRule="auto"/>
        <w:ind w:right="-766"/>
        <w:jc w:val="both"/>
        <w:rPr>
          <w:rFonts w:ascii="Times New Roman" w:eastAsia="Times New Roman" w:hAnsi="Times New Roman"/>
          <w:color w:val="000000"/>
          <w:sz w:val="24"/>
          <w:szCs w:val="24"/>
          <w:lang w:eastAsia="lv-LV"/>
        </w:rPr>
      </w:pPr>
    </w:p>
    <w:p w14:paraId="38439F94"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b/>
          <w:caps/>
          <w:color w:val="000000"/>
          <w:sz w:val="24"/>
          <w:szCs w:val="24"/>
          <w:lang w:eastAsia="lv-LV"/>
        </w:rPr>
      </w:pPr>
      <w:r w:rsidRPr="00572592">
        <w:rPr>
          <w:rFonts w:ascii="Times New Roman" w:eastAsia="Times New Roman" w:hAnsi="Times New Roman"/>
          <w:b/>
          <w:caps/>
          <w:color w:val="000000"/>
          <w:sz w:val="24"/>
          <w:szCs w:val="24"/>
          <w:lang w:eastAsia="lv-LV"/>
        </w:rPr>
        <w:t>Pušu atbildība</w:t>
      </w:r>
    </w:p>
    <w:p w14:paraId="154DB9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ka Pasūtītājs neveic Līgumā paredzētos maksājumus Līgumā norādītajos termiņos, viņš maksā Izpildītājam līgumsodu 0,1% apmērā no laikā neapmaksātās summas par katru nokavējuma dienu. </w:t>
      </w:r>
    </w:p>
    <w:p w14:paraId="61D5EB56"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ja Izpildītājs neievēro Līguma 3.2. vai 4.2.punktos Pušu saskaņotos termiņus, Izpildītājs maksā Pasūtītājam līgumsodu 10 (desmit) EUR apmērā par katru termiņa nokavējuma dienu. </w:t>
      </w:r>
    </w:p>
    <w:p w14:paraId="66B22A64"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 xml:space="preserve">Gadījumā, ja Izpildītājs nenovērš Sistēmas bojājumus avārijas stāvokļa rašanās gadījumā, Pasūtītājam ir tiesības pieaicināt citu izpildītāju avārijas stāvokļa novēršanai. Šādā gadījumā Izpildītājs sedz Pasūtītāja izdevumus par veiktajiem remontdarbiem. </w:t>
      </w:r>
    </w:p>
    <w:p w14:paraId="5C112A99"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lastRenderedPageBreak/>
        <w:t>Līgumsoda samaksa neatbrīvo Puses no Līguma saistību pilnīgas un pienācīgas izpildes pienākuma.</w:t>
      </w:r>
    </w:p>
    <w:p w14:paraId="199C1B7B" w14:textId="77777777" w:rsidR="00572592" w:rsidRPr="00572592" w:rsidRDefault="00572592" w:rsidP="00572592">
      <w:pPr>
        <w:numPr>
          <w:ilvl w:val="1"/>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color w:val="000000"/>
          <w:sz w:val="24"/>
          <w:szCs w:val="24"/>
          <w:lang w:eastAsia="lv-LV"/>
        </w:rPr>
        <w:t>Jebkura šajā Līgumā noteiktā līgumsoda apmērs nedrīkst pārsniegt 10% (desmit procentus) no Līguma 2.1. punktā norādītās summas.</w:t>
      </w:r>
    </w:p>
    <w:p w14:paraId="14D706BE" w14:textId="77777777" w:rsidR="00572592" w:rsidRPr="00572592" w:rsidRDefault="00572592" w:rsidP="00572592">
      <w:pPr>
        <w:tabs>
          <w:tab w:val="left" w:pos="567"/>
        </w:tabs>
        <w:spacing w:after="0" w:line="240" w:lineRule="auto"/>
        <w:ind w:right="-766"/>
        <w:jc w:val="both"/>
        <w:rPr>
          <w:rFonts w:ascii="Times New Roman" w:eastAsia="Times New Roman" w:hAnsi="Times New Roman"/>
          <w:color w:val="000000"/>
          <w:sz w:val="24"/>
          <w:szCs w:val="24"/>
          <w:lang w:eastAsia="lv-LV"/>
        </w:rPr>
      </w:pPr>
    </w:p>
    <w:p w14:paraId="182A5E53"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sz w:val="24"/>
          <w:szCs w:val="24"/>
          <w:lang w:eastAsia="lv-LV"/>
        </w:rPr>
        <w:t>NEPĀRVARAMĀ VARA</w:t>
      </w:r>
    </w:p>
    <w:p w14:paraId="2C714B94"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16D33CD"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Pusei, kura atsaucas uz nepārvaramas varas vai ārkārtēja rakstura apstākļu darbību, nekavējoties (ne vēlāk kā 5 (piecu) darba dienu laikā no attiecīgo apstākļu 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2568FA71" w14:textId="77777777" w:rsidR="00572592" w:rsidRPr="00572592" w:rsidRDefault="00572592" w:rsidP="00572592">
      <w:pPr>
        <w:numPr>
          <w:ilvl w:val="1"/>
          <w:numId w:val="28"/>
        </w:numPr>
        <w:spacing w:after="0" w:line="240" w:lineRule="auto"/>
        <w:ind w:left="567" w:right="-766" w:hanging="567"/>
        <w:jc w:val="both"/>
        <w:rPr>
          <w:rFonts w:ascii="Times New Roman" w:eastAsia="Times New Roman" w:hAnsi="Times New Roman"/>
          <w:b/>
          <w:sz w:val="24"/>
          <w:szCs w:val="24"/>
          <w:lang w:eastAsia="lv-LV"/>
        </w:rPr>
      </w:pPr>
      <w:r w:rsidRPr="00572592">
        <w:rPr>
          <w:rFonts w:ascii="Times New Roman" w:eastAsia="Times New Roman" w:hAnsi="Times New Roman"/>
          <w:sz w:val="24"/>
          <w:szCs w:val="24"/>
          <w:lang w:eastAsia="lv-LV"/>
        </w:rPr>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475C9904" w14:textId="77777777" w:rsidR="00572592" w:rsidRPr="00572592" w:rsidRDefault="00572592" w:rsidP="00572592">
      <w:p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p>
    <w:p w14:paraId="466711BC" w14:textId="77777777" w:rsidR="00572592" w:rsidRPr="00572592" w:rsidRDefault="00572592" w:rsidP="00572592">
      <w:pPr>
        <w:numPr>
          <w:ilvl w:val="0"/>
          <w:numId w:val="28"/>
        </w:numPr>
        <w:tabs>
          <w:tab w:val="left" w:pos="567"/>
        </w:tabs>
        <w:spacing w:after="0" w:line="240" w:lineRule="auto"/>
        <w:ind w:left="567" w:right="-766" w:hanging="567"/>
        <w:jc w:val="both"/>
        <w:rPr>
          <w:rFonts w:ascii="Times New Roman" w:eastAsia="Times New Roman" w:hAnsi="Times New Roman"/>
          <w:color w:val="000000"/>
          <w:sz w:val="24"/>
          <w:szCs w:val="24"/>
          <w:lang w:eastAsia="lv-LV"/>
        </w:rPr>
      </w:pPr>
      <w:r w:rsidRPr="00572592">
        <w:rPr>
          <w:rFonts w:ascii="Times New Roman" w:eastAsia="Times New Roman" w:hAnsi="Times New Roman"/>
          <w:b/>
          <w:color w:val="000000"/>
          <w:sz w:val="24"/>
          <w:szCs w:val="24"/>
          <w:lang w:eastAsia="lv-LV"/>
        </w:rPr>
        <w:t>CITI NOTEIKUMI</w:t>
      </w:r>
    </w:p>
    <w:p w14:paraId="28518D14" w14:textId="77777777" w:rsidR="00371636" w:rsidRPr="00371636" w:rsidRDefault="00572592" w:rsidP="00371636">
      <w:pPr>
        <w:numPr>
          <w:ilvl w:val="1"/>
          <w:numId w:val="28"/>
        </w:numPr>
        <w:tabs>
          <w:tab w:val="left" w:pos="0"/>
        </w:tabs>
        <w:spacing w:after="0" w:line="240" w:lineRule="auto"/>
        <w:ind w:left="567" w:right="-766" w:hanging="567"/>
        <w:jc w:val="both"/>
        <w:rPr>
          <w:rFonts w:ascii="Times New Roman" w:eastAsia="Times New Roman" w:hAnsi="Times New Roman"/>
          <w:sz w:val="24"/>
          <w:szCs w:val="24"/>
          <w:lang w:val="x-none" w:eastAsia="lv-LV"/>
        </w:rPr>
      </w:pPr>
      <w:r w:rsidRPr="00572592">
        <w:rPr>
          <w:rFonts w:ascii="Times New Roman" w:eastAsia="Times New Roman" w:hAnsi="Times New Roman"/>
          <w:sz w:val="24"/>
          <w:szCs w:val="24"/>
          <w:lang w:eastAsia="lv-LV"/>
        </w:rPr>
        <w:t>Līgums stājas spēkā ar tā abpusējas parakst</w:t>
      </w:r>
      <w:r w:rsidR="00371636">
        <w:rPr>
          <w:rFonts w:ascii="Times New Roman" w:eastAsia="Times New Roman" w:hAnsi="Times New Roman"/>
          <w:sz w:val="24"/>
          <w:szCs w:val="24"/>
          <w:lang w:eastAsia="lv-LV"/>
        </w:rPr>
        <w:t xml:space="preserve">īšanas dienu </w:t>
      </w:r>
      <w:r w:rsidR="00371636" w:rsidRPr="00371636">
        <w:rPr>
          <w:rFonts w:ascii="Times New Roman" w:eastAsia="Times New Roman" w:hAnsi="Times New Roman"/>
          <w:sz w:val="24"/>
          <w:szCs w:val="24"/>
          <w:lang w:val="x-none" w:eastAsia="lv-LV"/>
        </w:rPr>
        <w:t xml:space="preserve">un ir attiecināms uz laika periodu līdz Pušu saistību pilnīgai izpildei. Līguma darbības termiņš ir spēkā līdz īsākajam no šādiem termiņiem: </w:t>
      </w:r>
    </w:p>
    <w:p w14:paraId="7B20269F" w14:textId="1A4C723B" w:rsidR="00572592" w:rsidRPr="00371636" w:rsidRDefault="00371636" w:rsidP="00371636">
      <w:pPr>
        <w:pStyle w:val="ListParagraph"/>
        <w:numPr>
          <w:ilvl w:val="2"/>
          <w:numId w:val="28"/>
        </w:numPr>
        <w:tabs>
          <w:tab w:val="left" w:pos="0"/>
        </w:tabs>
        <w:ind w:right="-766"/>
        <w:jc w:val="both"/>
        <w:rPr>
          <w:bCs/>
        </w:rPr>
      </w:pPr>
      <w:r>
        <w:t>24</w:t>
      </w:r>
      <w:r w:rsidRPr="00E3510D">
        <w:t xml:space="preserve"> (</w:t>
      </w:r>
      <w:r>
        <w:t>divdesmit četri</w:t>
      </w:r>
      <w:r w:rsidRPr="00E3510D">
        <w:t>) mēneši no Līguma spēkā stāšanās dienas;</w:t>
      </w:r>
    </w:p>
    <w:p w14:paraId="01C6F464" w14:textId="62A82B30" w:rsidR="00371636" w:rsidRPr="00371636" w:rsidRDefault="00371636" w:rsidP="00371636">
      <w:pPr>
        <w:pStyle w:val="ListParagraph"/>
        <w:numPr>
          <w:ilvl w:val="2"/>
          <w:numId w:val="28"/>
        </w:numPr>
        <w:tabs>
          <w:tab w:val="left" w:pos="0"/>
        </w:tabs>
        <w:ind w:right="-766"/>
        <w:jc w:val="both"/>
        <w:rPr>
          <w:bCs/>
        </w:rPr>
      </w:pPr>
      <w:r w:rsidRPr="00E3510D">
        <w:t>Līguma summa ir izlietota</w:t>
      </w:r>
      <w:r>
        <w:t>.</w:t>
      </w:r>
    </w:p>
    <w:p w14:paraId="1B768CFD"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Izmaiņas Līgumā vai Līguma papildinājumi stājas spēkā un kļūst par neatņemamu un būtisku Līguma sastāvdaļu tikai tad, ja par to ir panākta Pušu rakstiska vienošanās.</w:t>
      </w:r>
    </w:p>
    <w:p w14:paraId="2E0B76B1"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Pasūtītājs ir tiesīgs lauzt šo Līgumu vienpusēji, rakstiski brīdinot Izpildītāju 15 (piecpadsmit) dienas iepriekš, ja:</w:t>
      </w:r>
    </w:p>
    <w:p w14:paraId="08D5214C"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Pakalpojumi tiek veikti nekvalitatīvi;</w:t>
      </w:r>
    </w:p>
    <w:p w14:paraId="736B0E8A"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vairākkārt nav novērsis Pasūtītāja Sistēmas atklātos bojājumus vai citas pretenzijas;</w:t>
      </w:r>
    </w:p>
    <w:p w14:paraId="6D19AB3B" w14:textId="77777777" w:rsidR="00572592" w:rsidRPr="00572592" w:rsidRDefault="00572592" w:rsidP="00572592">
      <w:pPr>
        <w:numPr>
          <w:ilvl w:val="2"/>
          <w:numId w:val="28"/>
        </w:numPr>
        <w:tabs>
          <w:tab w:val="left" w:pos="0"/>
        </w:tabs>
        <w:spacing w:after="0" w:line="240" w:lineRule="auto"/>
        <w:ind w:left="1134"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izmanto nekvalitatīvus materiālus.</w:t>
      </w:r>
    </w:p>
    <w:p w14:paraId="0CCAF43E"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remontdarbos izmantotie materiāli neatbilst vispārpieņemtām kvalitātes prasībām vai nav darba kārtībā, tiek uzskatīts, ka ir izmantoti nekvalitatīvi materiāli remonta darbu veikšanai.</w:t>
      </w:r>
    </w:p>
    <w:p w14:paraId="6108A119"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Līgumu var izbeigt, Pusēm rakstiski vienojoties 30 (trīsdesmit) dienas iepriekš.</w:t>
      </w:r>
    </w:p>
    <w:p w14:paraId="23192D3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Ja kādai no Pusēm tiek mainīts juridiskais statuss, Pušu amatpersonu paraksta tiesības, īpašnieki vai vadītāji, vai kādi Līgumā noteiktie Pušu rekvizīti, tālruņa, faksa numuri, adreses u.c., tad tā 3 (trīs) darba dienu laikā paziņo par to otrai Pusei. Ja Puses neizpilda šī punkta noteikumu, uzskatāms, ka otra Puse ir pilnībā izpildījusi savas saistības, lietojot Līgumā noteikto informāciju par otru Pusi.</w:t>
      </w:r>
    </w:p>
    <w:p w14:paraId="17E8C830"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Visus strīdus, kas izriet no šī Līguma Puses risina savstarpēju sarunu ceļā. Ja nav iespējams vienoties 15 (piecpadsmit) dienu laikā no strīda rašanās dienas, jebkura no Pusēm ir tiesīga griezties Latvijas Republikas tiesu iestādēs strīdus izšķiršanai.</w:t>
      </w:r>
    </w:p>
    <w:p w14:paraId="5854A32A" w14:textId="77777777"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Kontrolēt šī Līguma izpildi un parakstīt nodošanas un pieņemšanas aktus un rēķinus:</w:t>
      </w:r>
    </w:p>
    <w:p w14:paraId="42047845" w14:textId="230BA16F" w:rsidR="00572592" w:rsidRPr="00572592" w:rsidRDefault="00572592" w:rsidP="00572592">
      <w:pPr>
        <w:numPr>
          <w:ilvl w:val="2"/>
          <w:numId w:val="28"/>
        </w:numPr>
        <w:tabs>
          <w:tab w:val="left" w:pos="0"/>
        </w:tabs>
        <w:spacing w:after="0" w:line="240" w:lineRule="auto"/>
        <w:ind w:left="1134" w:hanging="567"/>
        <w:contextualSpacing/>
        <w:jc w:val="both"/>
        <w:rPr>
          <w:rFonts w:ascii="Times New Roman" w:eastAsia="Times New Roman" w:hAnsi="Times New Roman"/>
          <w:sz w:val="24"/>
          <w:szCs w:val="24"/>
          <w:lang w:eastAsia="lv-LV"/>
        </w:rPr>
      </w:pPr>
      <w:r w:rsidRPr="00572592">
        <w:rPr>
          <w:rFonts w:ascii="Times New Roman" w:eastAsia="Times New Roman" w:hAnsi="Times New Roman"/>
          <w:sz w:val="24"/>
          <w:szCs w:val="24"/>
          <w:lang w:eastAsia="lv-LV"/>
        </w:rPr>
        <w:t>VSIA "Paula Stradiņa klīniskā universitātes slimnīc</w:t>
      </w:r>
      <w:r w:rsidR="003B18C5">
        <w:rPr>
          <w:rFonts w:ascii="Times New Roman" w:eastAsia="Times New Roman" w:hAnsi="Times New Roman"/>
          <w:sz w:val="24"/>
          <w:szCs w:val="24"/>
          <w:lang w:eastAsia="lv-LV"/>
        </w:rPr>
        <w:t>a" Infrastruktūras un uzturēšanas</w:t>
      </w:r>
      <w:r w:rsidRPr="00572592">
        <w:rPr>
          <w:rFonts w:ascii="Times New Roman" w:eastAsia="Times New Roman" w:hAnsi="Times New Roman"/>
          <w:sz w:val="24"/>
          <w:szCs w:val="24"/>
          <w:lang w:eastAsia="lv-LV"/>
        </w:rPr>
        <w:t xml:space="preserve"> daļas</w:t>
      </w:r>
      <w:r w:rsidR="003B18C5">
        <w:rPr>
          <w:rFonts w:ascii="Times New Roman" w:eastAsia="Times New Roman" w:hAnsi="Times New Roman"/>
          <w:sz w:val="24"/>
          <w:szCs w:val="24"/>
          <w:lang w:eastAsia="lv-LV"/>
        </w:rPr>
        <w:t xml:space="preserve"> enerģētiķi Konstantīnu Rasupu, tālr. 27099140</w:t>
      </w:r>
      <w:r w:rsidRPr="00572592">
        <w:rPr>
          <w:rFonts w:ascii="Times New Roman" w:eastAsia="Times New Roman" w:hAnsi="Times New Roman"/>
          <w:sz w:val="24"/>
          <w:szCs w:val="24"/>
          <w:lang w:eastAsia="lv-LV"/>
        </w:rPr>
        <w:t xml:space="preserve">, e-pasts: </w:t>
      </w:r>
      <w:hyperlink r:id="rId19" w:history="1">
        <w:r w:rsidR="003B18C5" w:rsidRPr="002E772D">
          <w:rPr>
            <w:rStyle w:val="Hyperlink"/>
            <w:rFonts w:ascii="Times New Roman" w:eastAsia="Times New Roman" w:hAnsi="Times New Roman"/>
            <w:sz w:val="24"/>
            <w:szCs w:val="24"/>
            <w:lang w:eastAsia="lv-LV"/>
          </w:rPr>
          <w:t>konstantins.rasups@stradini.lv</w:t>
        </w:r>
      </w:hyperlink>
      <w:r w:rsidRPr="00572592">
        <w:rPr>
          <w:rFonts w:ascii="Times New Roman" w:eastAsia="Times New Roman" w:hAnsi="Times New Roman"/>
          <w:sz w:val="24"/>
          <w:szCs w:val="24"/>
          <w:lang w:eastAsia="lv-LV"/>
        </w:rPr>
        <w:t xml:space="preserve"> vai viņa prombūtnes laikā VSIA "Paula Stradiņa klīniskā universitātes slimnīc</w:t>
      </w:r>
      <w:r w:rsidR="003B18C5">
        <w:rPr>
          <w:rFonts w:ascii="Times New Roman" w:eastAsia="Times New Roman" w:hAnsi="Times New Roman"/>
          <w:sz w:val="24"/>
          <w:szCs w:val="24"/>
          <w:lang w:eastAsia="lv-LV"/>
        </w:rPr>
        <w:t>a" Infrastruktūras un uzturēšanas</w:t>
      </w:r>
      <w:r w:rsidRPr="00572592">
        <w:rPr>
          <w:rFonts w:ascii="Times New Roman" w:eastAsia="Times New Roman" w:hAnsi="Times New Roman"/>
          <w:sz w:val="24"/>
          <w:szCs w:val="24"/>
          <w:lang w:eastAsia="lv-LV"/>
        </w:rPr>
        <w:t xml:space="preserve"> daļas vadītāja vietnieku Mārtiņu Mūrnieku, tālr. 29241603, e-pasts: </w:t>
      </w:r>
      <w:hyperlink r:id="rId20" w:history="1">
        <w:r w:rsidRPr="00572592">
          <w:rPr>
            <w:rFonts w:ascii="Times New Roman" w:eastAsia="Times New Roman" w:hAnsi="Times New Roman"/>
            <w:color w:val="0563C1"/>
            <w:sz w:val="24"/>
            <w:szCs w:val="24"/>
            <w:u w:val="single"/>
            <w:lang w:eastAsia="lv-LV"/>
          </w:rPr>
          <w:t>martins.murnieks@stradini.lv</w:t>
        </w:r>
      </w:hyperlink>
      <w:r w:rsidRPr="00572592">
        <w:rPr>
          <w:rFonts w:ascii="Times New Roman" w:eastAsia="Times New Roman" w:hAnsi="Times New Roman"/>
          <w:sz w:val="24"/>
          <w:szCs w:val="24"/>
          <w:lang w:eastAsia="lv-LV"/>
        </w:rPr>
        <w:t>.</w:t>
      </w:r>
    </w:p>
    <w:p w14:paraId="4086CC21" w14:textId="69079028" w:rsidR="00572592" w:rsidRPr="00572592" w:rsidRDefault="00572592" w:rsidP="00572592">
      <w:pPr>
        <w:numPr>
          <w:ilvl w:val="2"/>
          <w:numId w:val="28"/>
        </w:numPr>
        <w:tabs>
          <w:tab w:val="left" w:pos="0"/>
        </w:tabs>
        <w:spacing w:after="0" w:line="240" w:lineRule="auto"/>
        <w:ind w:left="1134" w:right="-766" w:hanging="567"/>
        <w:contextualSpacing/>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t>Izpildītājs pi</w:t>
      </w:r>
      <w:r w:rsidR="00367150">
        <w:rPr>
          <w:rFonts w:ascii="Times New Roman" w:eastAsia="Times New Roman" w:hAnsi="Times New Roman"/>
          <w:sz w:val="24"/>
          <w:szCs w:val="24"/>
          <w:lang w:eastAsia="lv-LV"/>
        </w:rPr>
        <w:t>lnvaro: _______________(vārds, uzvārds, tālrunis, e-pasts).</w:t>
      </w:r>
    </w:p>
    <w:p w14:paraId="0E51D865" w14:textId="4DAC5C43" w:rsidR="00572592" w:rsidRPr="00572592" w:rsidRDefault="00572592" w:rsidP="00572592">
      <w:pPr>
        <w:numPr>
          <w:ilvl w:val="1"/>
          <w:numId w:val="28"/>
        </w:numPr>
        <w:tabs>
          <w:tab w:val="left" w:pos="0"/>
        </w:tabs>
        <w:spacing w:after="0" w:line="240" w:lineRule="auto"/>
        <w:ind w:left="567" w:right="-766" w:hanging="567"/>
        <w:jc w:val="both"/>
        <w:rPr>
          <w:rFonts w:ascii="Times New Roman" w:eastAsia="Times New Roman" w:hAnsi="Times New Roman"/>
          <w:b/>
          <w:bCs/>
          <w:sz w:val="24"/>
          <w:szCs w:val="24"/>
          <w:lang w:eastAsia="lv-LV"/>
        </w:rPr>
      </w:pPr>
      <w:r w:rsidRPr="00572592">
        <w:rPr>
          <w:rFonts w:ascii="Times New Roman" w:eastAsia="Times New Roman" w:hAnsi="Times New Roman"/>
          <w:sz w:val="24"/>
          <w:szCs w:val="24"/>
          <w:lang w:eastAsia="lv-LV"/>
        </w:rPr>
        <w:lastRenderedPageBreak/>
        <w:t>Līgums sastādīts latviešu v</w:t>
      </w:r>
      <w:r w:rsidR="00367150">
        <w:rPr>
          <w:rFonts w:ascii="Times New Roman" w:eastAsia="Times New Roman" w:hAnsi="Times New Roman"/>
          <w:sz w:val="24"/>
          <w:szCs w:val="24"/>
          <w:lang w:eastAsia="lv-LV"/>
        </w:rPr>
        <w:t>alodā 2 (divos) eksemplāros uz __ (_____</w:t>
      </w:r>
      <w:r w:rsidRPr="00572592">
        <w:rPr>
          <w:rFonts w:ascii="Times New Roman" w:eastAsia="Times New Roman" w:hAnsi="Times New Roman"/>
          <w:sz w:val="24"/>
          <w:szCs w:val="24"/>
          <w:lang w:eastAsia="lv-LV"/>
        </w:rPr>
        <w:t>) lapā</w:t>
      </w:r>
      <w:r w:rsidR="00367150">
        <w:rPr>
          <w:rFonts w:ascii="Times New Roman" w:eastAsia="Times New Roman" w:hAnsi="Times New Roman"/>
          <w:sz w:val="24"/>
          <w:szCs w:val="24"/>
          <w:lang w:eastAsia="lv-LV"/>
        </w:rPr>
        <w:t>m ar 2 (diviem) pielikumiem uz __ (____________</w:t>
      </w:r>
      <w:r w:rsidRPr="00572592">
        <w:rPr>
          <w:rFonts w:ascii="Times New Roman" w:eastAsia="Times New Roman" w:hAnsi="Times New Roman"/>
          <w:sz w:val="24"/>
          <w:szCs w:val="24"/>
          <w:lang w:eastAsia="lv-LV"/>
        </w:rPr>
        <w:t>) lapām, no kuriem viens glabājas pie Izpildītāja, otrs - pie Pasūtītāja. Visiem Līguma eksemplāriem ir vienāds juridisks spēks.</w:t>
      </w:r>
    </w:p>
    <w:p w14:paraId="74E75C53" w14:textId="1E6019AD" w:rsidR="00572592" w:rsidRDefault="00572592" w:rsidP="00572592">
      <w:pPr>
        <w:spacing w:after="0" w:line="240" w:lineRule="auto"/>
        <w:jc w:val="both"/>
        <w:rPr>
          <w:rFonts w:ascii="Times New Roman" w:eastAsia="Times New Roman" w:hAnsi="Times New Roman"/>
          <w:sz w:val="24"/>
          <w:szCs w:val="24"/>
          <w:lang w:eastAsia="lv-LV"/>
        </w:rPr>
      </w:pPr>
    </w:p>
    <w:p w14:paraId="67C5D564" w14:textId="77777777" w:rsidR="00B8761D" w:rsidRPr="00572592" w:rsidRDefault="00B8761D" w:rsidP="00572592">
      <w:pPr>
        <w:spacing w:after="0" w:line="240" w:lineRule="auto"/>
        <w:jc w:val="both"/>
        <w:rPr>
          <w:rFonts w:ascii="Times New Roman" w:eastAsia="Times New Roman" w:hAnsi="Times New Roman"/>
          <w:sz w:val="24"/>
          <w:szCs w:val="24"/>
          <w:lang w:eastAsia="lv-LV"/>
        </w:rPr>
      </w:pPr>
    </w:p>
    <w:p w14:paraId="6ACDE0D9" w14:textId="77777777" w:rsidR="00572592" w:rsidRPr="00572592" w:rsidRDefault="00572592" w:rsidP="00572592">
      <w:pPr>
        <w:spacing w:after="0" w:line="240" w:lineRule="auto"/>
        <w:jc w:val="both"/>
        <w:rPr>
          <w:rFonts w:ascii="Times New Roman" w:eastAsia="Times New Roman" w:hAnsi="Times New Roman"/>
          <w:sz w:val="24"/>
          <w:szCs w:val="24"/>
          <w:lang w:eastAsia="lv-LV"/>
        </w:rPr>
      </w:pPr>
    </w:p>
    <w:p w14:paraId="7737D90B" w14:textId="77777777" w:rsidR="00572592" w:rsidRPr="00572592" w:rsidRDefault="00572592" w:rsidP="00572592">
      <w:pPr>
        <w:numPr>
          <w:ilvl w:val="0"/>
          <w:numId w:val="28"/>
        </w:numPr>
        <w:spacing w:after="0" w:line="240" w:lineRule="auto"/>
        <w:contextualSpacing/>
        <w:rPr>
          <w:rFonts w:ascii="Times New Roman" w:eastAsia="Times New Roman" w:hAnsi="Times New Roman"/>
          <w:b/>
          <w:bCs/>
          <w:caps/>
          <w:sz w:val="24"/>
          <w:szCs w:val="24"/>
          <w:lang w:eastAsia="lv-LV"/>
        </w:rPr>
      </w:pPr>
      <w:r w:rsidRPr="00572592">
        <w:rPr>
          <w:rFonts w:ascii="Times New Roman" w:eastAsia="Times New Roman" w:hAnsi="Times New Roman"/>
          <w:b/>
          <w:bCs/>
          <w:caps/>
          <w:sz w:val="24"/>
          <w:szCs w:val="24"/>
          <w:lang w:eastAsia="lv-LV"/>
        </w:rPr>
        <w:t>Pušu rekvizīti un paraksti</w:t>
      </w:r>
    </w:p>
    <w:tbl>
      <w:tblPr>
        <w:tblW w:w="9645" w:type="dxa"/>
        <w:tblLayout w:type="fixed"/>
        <w:tblLook w:val="04A0" w:firstRow="1" w:lastRow="0" w:firstColumn="1" w:lastColumn="0" w:noHBand="0" w:noVBand="1"/>
      </w:tblPr>
      <w:tblGrid>
        <w:gridCol w:w="4966"/>
        <w:gridCol w:w="4679"/>
      </w:tblGrid>
      <w:tr w:rsidR="00572592" w:rsidRPr="00572592" w14:paraId="076EF0E2" w14:textId="77777777" w:rsidTr="00572592">
        <w:tc>
          <w:tcPr>
            <w:tcW w:w="4968" w:type="dxa"/>
          </w:tcPr>
          <w:p w14:paraId="348E70B6" w14:textId="77777777" w:rsidR="00572592" w:rsidRPr="00572592" w:rsidRDefault="00572592" w:rsidP="00572592">
            <w:pPr>
              <w:spacing w:after="0" w:line="256" w:lineRule="auto"/>
              <w:jc w:val="both"/>
              <w:rPr>
                <w:rFonts w:ascii="Times New Roman" w:eastAsia="Times New Roman" w:hAnsi="Times New Roman"/>
                <w:b/>
                <w:sz w:val="24"/>
                <w:szCs w:val="24"/>
              </w:rPr>
            </w:pPr>
          </w:p>
          <w:p w14:paraId="5786B761" w14:textId="77777777" w:rsidR="00572592" w:rsidRPr="00572592" w:rsidRDefault="00572592" w:rsidP="00572592">
            <w:pPr>
              <w:spacing w:after="0" w:line="256" w:lineRule="auto"/>
              <w:jc w:val="both"/>
              <w:rPr>
                <w:rFonts w:ascii="Times New Roman" w:eastAsia="Times New Roman" w:hAnsi="Times New Roman"/>
                <w:b/>
                <w:sz w:val="24"/>
                <w:szCs w:val="24"/>
              </w:rPr>
            </w:pPr>
            <w:r w:rsidRPr="00572592">
              <w:rPr>
                <w:rFonts w:ascii="Times New Roman" w:eastAsia="Times New Roman" w:hAnsi="Times New Roman"/>
                <w:b/>
                <w:sz w:val="24"/>
                <w:szCs w:val="24"/>
              </w:rPr>
              <w:t>Pasūtītājs</w:t>
            </w:r>
          </w:p>
        </w:tc>
        <w:tc>
          <w:tcPr>
            <w:tcW w:w="4680" w:type="dxa"/>
          </w:tcPr>
          <w:p w14:paraId="6635E618"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p>
          <w:p w14:paraId="3CC9091A" w14:textId="77777777" w:rsidR="00572592" w:rsidRPr="00572592" w:rsidRDefault="00572592" w:rsidP="00572592">
            <w:pPr>
              <w:spacing w:after="0" w:line="256" w:lineRule="auto"/>
              <w:ind w:left="-108"/>
              <w:jc w:val="both"/>
              <w:rPr>
                <w:rFonts w:ascii="Times New Roman" w:eastAsia="Times New Roman" w:hAnsi="Times New Roman"/>
                <w:b/>
                <w:sz w:val="24"/>
                <w:szCs w:val="24"/>
              </w:rPr>
            </w:pPr>
            <w:r w:rsidRPr="00572592">
              <w:rPr>
                <w:rFonts w:ascii="Times New Roman" w:eastAsia="Times New Roman" w:hAnsi="Times New Roman"/>
                <w:b/>
                <w:sz w:val="24"/>
                <w:szCs w:val="24"/>
              </w:rPr>
              <w:t>Izpildītājs</w:t>
            </w:r>
          </w:p>
        </w:tc>
      </w:tr>
      <w:tr w:rsidR="00572592" w:rsidRPr="00572592" w14:paraId="54A73482" w14:textId="77777777" w:rsidTr="00572592">
        <w:tc>
          <w:tcPr>
            <w:tcW w:w="4968" w:type="dxa"/>
          </w:tcPr>
          <w:p w14:paraId="461BB7B0" w14:textId="77777777" w:rsidR="00572592" w:rsidRPr="00572592" w:rsidRDefault="00572592" w:rsidP="00572592">
            <w:pPr>
              <w:spacing w:after="0" w:line="256" w:lineRule="auto"/>
              <w:jc w:val="both"/>
              <w:rPr>
                <w:rFonts w:ascii="Times New Roman" w:eastAsia="Times New Roman" w:hAnsi="Times New Roman"/>
                <w:sz w:val="24"/>
                <w:szCs w:val="24"/>
              </w:rPr>
            </w:pPr>
          </w:p>
        </w:tc>
        <w:tc>
          <w:tcPr>
            <w:tcW w:w="4680" w:type="dxa"/>
          </w:tcPr>
          <w:p w14:paraId="3062AD82" w14:textId="77777777" w:rsidR="00572592" w:rsidRPr="00572592" w:rsidRDefault="00572592" w:rsidP="00572592">
            <w:pPr>
              <w:spacing w:after="0" w:line="256" w:lineRule="auto"/>
              <w:ind w:left="-108"/>
              <w:jc w:val="both"/>
              <w:rPr>
                <w:rFonts w:ascii="Times New Roman" w:eastAsia="Times New Roman" w:hAnsi="Times New Roman"/>
                <w:sz w:val="24"/>
                <w:szCs w:val="24"/>
              </w:rPr>
            </w:pPr>
          </w:p>
        </w:tc>
      </w:tr>
    </w:tbl>
    <w:p w14:paraId="2D9648BA" w14:textId="77777777" w:rsidR="00572592" w:rsidRPr="00572592" w:rsidRDefault="00572592" w:rsidP="00572592">
      <w:pPr>
        <w:tabs>
          <w:tab w:val="left" w:pos="4820"/>
        </w:tabs>
        <w:spacing w:after="0" w:line="240" w:lineRule="auto"/>
        <w:jc w:val="both"/>
        <w:rPr>
          <w:rFonts w:ascii="Times New Roman" w:eastAsia="Times New Roman" w:hAnsi="Times New Roman"/>
          <w:sz w:val="24"/>
          <w:szCs w:val="24"/>
          <w:lang w:eastAsia="lv-LV"/>
        </w:rPr>
      </w:pPr>
    </w:p>
    <w:tbl>
      <w:tblPr>
        <w:tblW w:w="8862" w:type="dxa"/>
        <w:jc w:val="center"/>
        <w:tblLook w:val="04A0" w:firstRow="1" w:lastRow="0" w:firstColumn="1" w:lastColumn="0" w:noHBand="0" w:noVBand="1"/>
      </w:tblPr>
      <w:tblGrid>
        <w:gridCol w:w="8849"/>
        <w:gridCol w:w="222"/>
      </w:tblGrid>
      <w:tr w:rsidR="00572592" w:rsidRPr="00572592" w14:paraId="1F9641D0" w14:textId="77777777" w:rsidTr="00572592">
        <w:trPr>
          <w:trHeight w:val="705"/>
          <w:jc w:val="center"/>
        </w:trPr>
        <w:tc>
          <w:tcPr>
            <w:tcW w:w="4361" w:type="dxa"/>
            <w:hideMark/>
          </w:tcPr>
          <w:tbl>
            <w:tblPr>
              <w:tblW w:w="8862" w:type="dxa"/>
              <w:jc w:val="center"/>
              <w:tblCellMar>
                <w:left w:w="10" w:type="dxa"/>
                <w:right w:w="10" w:type="dxa"/>
              </w:tblCellMar>
              <w:tblLook w:val="04A0" w:firstRow="1" w:lastRow="0" w:firstColumn="1" w:lastColumn="0" w:noHBand="0" w:noVBand="1"/>
            </w:tblPr>
            <w:tblGrid>
              <w:gridCol w:w="4416"/>
              <w:gridCol w:w="4446"/>
            </w:tblGrid>
            <w:tr w:rsidR="00572592" w:rsidRPr="00572592" w14:paraId="74E45083" w14:textId="77777777">
              <w:trPr>
                <w:trHeight w:val="315"/>
                <w:jc w:val="center"/>
              </w:trPr>
              <w:tc>
                <w:tcPr>
                  <w:tcW w:w="4416" w:type="dxa"/>
                  <w:tcMar>
                    <w:top w:w="0" w:type="dxa"/>
                    <w:left w:w="108" w:type="dxa"/>
                    <w:bottom w:w="0" w:type="dxa"/>
                    <w:right w:w="108" w:type="dxa"/>
                  </w:tcMar>
                  <w:hideMark/>
                </w:tcPr>
                <w:p w14:paraId="7970D7D1" w14:textId="77777777" w:rsidR="00572592" w:rsidRPr="00572592" w:rsidRDefault="00572592" w:rsidP="00572592">
                  <w:pPr>
                    <w:tabs>
                      <w:tab w:val="left" w:pos="635"/>
                      <w:tab w:val="left" w:pos="4395"/>
                    </w:tabs>
                    <w:spacing w:after="0" w:line="256" w:lineRule="auto"/>
                    <w:rPr>
                      <w:rFonts w:ascii="Times New Roman" w:eastAsia="SimSun" w:hAnsi="Times New Roman"/>
                      <w:b/>
                      <w:sz w:val="24"/>
                      <w:szCs w:val="24"/>
                    </w:rPr>
                  </w:pPr>
                  <w:r w:rsidRPr="00572592">
                    <w:rPr>
                      <w:rFonts w:ascii="Times New Roman" w:eastAsia="SimSun" w:hAnsi="Times New Roman"/>
                      <w:b/>
                      <w:sz w:val="24"/>
                      <w:szCs w:val="24"/>
                    </w:rPr>
                    <w:t>VSIA „Paula Stradiņa klīniskā universitātes slimnīca”</w:t>
                  </w:r>
                </w:p>
              </w:tc>
              <w:tc>
                <w:tcPr>
                  <w:tcW w:w="4530" w:type="dxa"/>
                  <w:tcMar>
                    <w:top w:w="0" w:type="dxa"/>
                    <w:left w:w="108" w:type="dxa"/>
                    <w:bottom w:w="0" w:type="dxa"/>
                    <w:right w:w="108" w:type="dxa"/>
                  </w:tcMar>
                </w:tcPr>
                <w:p w14:paraId="79145B5E" w14:textId="43EE0692" w:rsidR="00572592" w:rsidRPr="00572592" w:rsidRDefault="00E130A1" w:rsidP="00572592">
                  <w:pPr>
                    <w:tabs>
                      <w:tab w:val="left" w:pos="4395"/>
                    </w:tabs>
                    <w:spacing w:after="0" w:line="256" w:lineRule="auto"/>
                    <w:ind w:firstLine="471"/>
                    <w:rPr>
                      <w:rFonts w:ascii="Times New Roman" w:eastAsia="SimSun" w:hAnsi="Times New Roman"/>
                      <w:b/>
                      <w:sz w:val="24"/>
                      <w:szCs w:val="24"/>
                    </w:rPr>
                  </w:pPr>
                  <w:r>
                    <w:rPr>
                      <w:rFonts w:ascii="Times New Roman" w:eastAsia="SimSun" w:hAnsi="Times New Roman"/>
                      <w:b/>
                      <w:sz w:val="24"/>
                      <w:szCs w:val="24"/>
                    </w:rPr>
                    <w:t>_______________</w:t>
                  </w:r>
                </w:p>
                <w:p w14:paraId="1D021B76" w14:textId="77777777" w:rsidR="00572592" w:rsidRPr="00572592" w:rsidRDefault="00572592" w:rsidP="00572592">
                  <w:pPr>
                    <w:tabs>
                      <w:tab w:val="left" w:pos="4395"/>
                    </w:tabs>
                    <w:spacing w:after="0" w:line="256" w:lineRule="auto"/>
                    <w:ind w:firstLine="471"/>
                    <w:rPr>
                      <w:rFonts w:ascii="Times New Roman" w:eastAsia="SimSun" w:hAnsi="Times New Roman"/>
                      <w:b/>
                      <w:sz w:val="24"/>
                      <w:szCs w:val="24"/>
                    </w:rPr>
                  </w:pPr>
                </w:p>
              </w:tc>
            </w:tr>
            <w:tr w:rsidR="00572592" w:rsidRPr="00572592" w14:paraId="42B59F79" w14:textId="77777777">
              <w:trPr>
                <w:trHeight w:val="2185"/>
                <w:jc w:val="center"/>
              </w:trPr>
              <w:tc>
                <w:tcPr>
                  <w:tcW w:w="4416" w:type="dxa"/>
                  <w:tcMar>
                    <w:top w:w="0" w:type="dxa"/>
                    <w:left w:w="108" w:type="dxa"/>
                    <w:bottom w:w="0" w:type="dxa"/>
                    <w:right w:w="108" w:type="dxa"/>
                  </w:tcMar>
                </w:tcPr>
                <w:p w14:paraId="75F198D7"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Reģ. Nr.: 40003457109</w:t>
                  </w:r>
                </w:p>
                <w:p w14:paraId="508155A2"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Juridiskā adrese: Pilsoņu iela 13,Rīga,LV-1002, Latvija</w:t>
                  </w:r>
                </w:p>
                <w:p w14:paraId="0CBF067D"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Tālrunis: +371 67069602</w:t>
                  </w:r>
                </w:p>
                <w:p w14:paraId="1768ACB3" w14:textId="77777777" w:rsidR="00572592" w:rsidRPr="00572592" w:rsidRDefault="00572592" w:rsidP="00572592">
                  <w:pPr>
                    <w:tabs>
                      <w:tab w:val="left" w:pos="4395"/>
                    </w:tabs>
                    <w:spacing w:after="0" w:line="256" w:lineRule="auto"/>
                    <w:rPr>
                      <w:rFonts w:ascii="Times New Roman" w:eastAsia="SimSun" w:hAnsi="Times New Roman"/>
                      <w:iCs/>
                      <w:sz w:val="24"/>
                      <w:szCs w:val="24"/>
                    </w:rPr>
                  </w:pPr>
                  <w:r w:rsidRPr="00572592">
                    <w:rPr>
                      <w:rFonts w:ascii="Times New Roman" w:eastAsia="SimSun" w:hAnsi="Times New Roman"/>
                      <w:iCs/>
                      <w:sz w:val="24"/>
                      <w:szCs w:val="24"/>
                    </w:rPr>
                    <w:t>Banka: AS SEB banka</w:t>
                  </w:r>
                </w:p>
                <w:p w14:paraId="25B606DA"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Bankas kods : UNLALV2X</w:t>
                  </w:r>
                </w:p>
                <w:p w14:paraId="53319909"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Norēķinu konta Nr.:LV93UNLA003029467144</w:t>
                  </w:r>
                </w:p>
                <w:p w14:paraId="30C8BED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p w14:paraId="204D3BE2" w14:textId="77777777" w:rsidR="00572592" w:rsidRPr="00572592" w:rsidRDefault="00572592" w:rsidP="00572592">
                  <w:pPr>
                    <w:tabs>
                      <w:tab w:val="left" w:pos="4395"/>
                    </w:tabs>
                    <w:spacing w:after="0" w:line="256" w:lineRule="auto"/>
                    <w:rPr>
                      <w:rFonts w:ascii="Times New Roman" w:eastAsia="SimSun" w:hAnsi="Times New Roman"/>
                      <w:b/>
                      <w:sz w:val="24"/>
                      <w:szCs w:val="24"/>
                    </w:rPr>
                  </w:pPr>
                </w:p>
              </w:tc>
              <w:tc>
                <w:tcPr>
                  <w:tcW w:w="4530" w:type="dxa"/>
                  <w:tcMar>
                    <w:top w:w="0" w:type="dxa"/>
                    <w:left w:w="108" w:type="dxa"/>
                    <w:bottom w:w="0" w:type="dxa"/>
                    <w:right w:w="108" w:type="dxa"/>
                  </w:tcMar>
                  <w:hideMark/>
                </w:tcPr>
                <w:p w14:paraId="4DFF0C6A" w14:textId="179E3A30"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 xml:space="preserve"> Reģ. Nr.__________________</w:t>
                  </w:r>
                </w:p>
                <w:p w14:paraId="4C8C2B01" w14:textId="1D14EF62" w:rsidR="00572592" w:rsidRPr="00572592" w:rsidRDefault="00E130A1" w:rsidP="00572592">
                  <w:pPr>
                    <w:tabs>
                      <w:tab w:val="left" w:pos="4395"/>
                    </w:tabs>
                    <w:spacing w:after="0" w:line="256" w:lineRule="auto"/>
                    <w:ind w:left="330"/>
                    <w:rPr>
                      <w:rFonts w:ascii="Times New Roman" w:eastAsia="SimSun" w:hAnsi="Times New Roman"/>
                      <w:iCs/>
                      <w:sz w:val="24"/>
                      <w:szCs w:val="24"/>
                    </w:rPr>
                  </w:pPr>
                  <w:r>
                    <w:rPr>
                      <w:rFonts w:ascii="Times New Roman" w:eastAsia="SimSun" w:hAnsi="Times New Roman"/>
                      <w:iCs/>
                      <w:sz w:val="24"/>
                      <w:szCs w:val="24"/>
                    </w:rPr>
                    <w:t>Adrese:___________________</w:t>
                  </w:r>
                </w:p>
                <w:p w14:paraId="385A9FCD" w14:textId="78DE1F19"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Tālrunis:____________________</w:t>
                  </w:r>
                </w:p>
                <w:p w14:paraId="07B15E88" w14:textId="6D44B4ED" w:rsidR="00572592" w:rsidRPr="00572592" w:rsidRDefault="00E130A1" w:rsidP="00572592">
                  <w:pPr>
                    <w:tabs>
                      <w:tab w:val="left" w:pos="4395"/>
                    </w:tabs>
                    <w:spacing w:after="0" w:line="256" w:lineRule="auto"/>
                    <w:ind w:firstLine="330"/>
                    <w:rPr>
                      <w:rFonts w:ascii="Times New Roman" w:eastAsia="SimSun" w:hAnsi="Times New Roman"/>
                      <w:iCs/>
                      <w:sz w:val="24"/>
                      <w:szCs w:val="24"/>
                    </w:rPr>
                  </w:pPr>
                  <w:r>
                    <w:rPr>
                      <w:rFonts w:ascii="Times New Roman" w:eastAsia="SimSun" w:hAnsi="Times New Roman"/>
                      <w:iCs/>
                      <w:sz w:val="24"/>
                      <w:szCs w:val="24"/>
                    </w:rPr>
                    <w:t>Banka:____________________</w:t>
                  </w:r>
                </w:p>
                <w:p w14:paraId="3A843FD4" w14:textId="59593D4A" w:rsidR="00572592" w:rsidRPr="00572592" w:rsidRDefault="00E130A1" w:rsidP="00572592">
                  <w:pPr>
                    <w:tabs>
                      <w:tab w:val="left" w:pos="4395"/>
                    </w:tabs>
                    <w:spacing w:after="0" w:line="256" w:lineRule="auto"/>
                    <w:ind w:firstLine="330"/>
                    <w:rPr>
                      <w:rFonts w:ascii="Times New Roman" w:eastAsia="SimSun" w:hAnsi="Times New Roman"/>
                      <w:sz w:val="24"/>
                      <w:szCs w:val="24"/>
                    </w:rPr>
                  </w:pPr>
                  <w:r>
                    <w:rPr>
                      <w:rFonts w:ascii="Times New Roman" w:eastAsia="SimSun" w:hAnsi="Times New Roman"/>
                      <w:sz w:val="24"/>
                      <w:szCs w:val="24"/>
                    </w:rPr>
                    <w:t>Bankas kods: ____________________</w:t>
                  </w:r>
                </w:p>
                <w:p w14:paraId="2DE4EF1B" w14:textId="395ED596" w:rsidR="00572592" w:rsidRPr="00572592" w:rsidRDefault="00572592" w:rsidP="00E130A1">
                  <w:pPr>
                    <w:tabs>
                      <w:tab w:val="left" w:pos="4395"/>
                    </w:tabs>
                    <w:spacing w:after="0" w:line="256" w:lineRule="auto"/>
                    <w:ind w:firstLine="330"/>
                    <w:rPr>
                      <w:rFonts w:ascii="Times New Roman" w:eastAsia="SimSun" w:hAnsi="Times New Roman"/>
                      <w:sz w:val="24"/>
                      <w:szCs w:val="24"/>
                    </w:rPr>
                  </w:pPr>
                  <w:r w:rsidRPr="00572592">
                    <w:rPr>
                      <w:rFonts w:ascii="Times New Roman" w:eastAsia="SimSun" w:hAnsi="Times New Roman"/>
                      <w:sz w:val="24"/>
                      <w:szCs w:val="24"/>
                    </w:rPr>
                    <w:t xml:space="preserve">Norēķinu konta </w:t>
                  </w:r>
                  <w:r w:rsidR="00E130A1">
                    <w:rPr>
                      <w:rFonts w:ascii="Times New Roman" w:eastAsia="SimSun" w:hAnsi="Times New Roman"/>
                      <w:sz w:val="24"/>
                      <w:szCs w:val="24"/>
                    </w:rPr>
                    <w:t>Nr._______________</w:t>
                  </w:r>
                </w:p>
              </w:tc>
            </w:tr>
            <w:tr w:rsidR="00572592" w:rsidRPr="00572592" w14:paraId="4B46569A" w14:textId="77777777">
              <w:trPr>
                <w:trHeight w:val="987"/>
                <w:jc w:val="center"/>
              </w:trPr>
              <w:tc>
                <w:tcPr>
                  <w:tcW w:w="4416" w:type="dxa"/>
                  <w:tcMar>
                    <w:top w:w="0" w:type="dxa"/>
                    <w:left w:w="108" w:type="dxa"/>
                    <w:bottom w:w="0" w:type="dxa"/>
                    <w:right w:w="108" w:type="dxa"/>
                  </w:tcMar>
                </w:tcPr>
                <w:p w14:paraId="4CB3B56E" w14:textId="77777777" w:rsidR="00572592" w:rsidRPr="00572592" w:rsidRDefault="00572592" w:rsidP="00572592">
                  <w:pPr>
                    <w:tabs>
                      <w:tab w:val="left" w:pos="4395"/>
                    </w:tabs>
                    <w:spacing w:after="0" w:line="256" w:lineRule="auto"/>
                    <w:rPr>
                      <w:rFonts w:ascii="Times New Roman" w:eastAsia="SimSun" w:hAnsi="Times New Roman"/>
                      <w:sz w:val="24"/>
                      <w:szCs w:val="24"/>
                    </w:rPr>
                  </w:pPr>
                  <w:r w:rsidRPr="00572592">
                    <w:rPr>
                      <w:rFonts w:ascii="Times New Roman" w:eastAsia="SimSun" w:hAnsi="Times New Roman"/>
                      <w:sz w:val="24"/>
                      <w:szCs w:val="24"/>
                    </w:rPr>
                    <w:t>___________________________________</w:t>
                  </w:r>
                </w:p>
                <w:p w14:paraId="254419F3" w14:textId="3B396BE7" w:rsidR="00572592" w:rsidRPr="00572592" w:rsidRDefault="00367150" w:rsidP="00572592">
                  <w:pPr>
                    <w:tabs>
                      <w:tab w:val="left" w:pos="4395"/>
                    </w:tabs>
                    <w:spacing w:after="0" w:line="256" w:lineRule="auto"/>
                    <w:rPr>
                      <w:rFonts w:ascii="Times New Roman" w:eastAsia="SimSun" w:hAnsi="Times New Roman"/>
                      <w:bCs/>
                      <w:sz w:val="24"/>
                      <w:szCs w:val="24"/>
                    </w:rPr>
                  </w:pPr>
                  <w:r>
                    <w:rPr>
                      <w:rFonts w:ascii="Times New Roman" w:eastAsia="SimSun" w:hAnsi="Times New Roman"/>
                      <w:sz w:val="24"/>
                      <w:szCs w:val="24"/>
                    </w:rPr>
                    <w:t xml:space="preserve">          Valdes priekšsēdētāja</w:t>
                  </w:r>
                </w:p>
                <w:p w14:paraId="40A442B7" w14:textId="77777777" w:rsidR="00572592" w:rsidRPr="00572592" w:rsidRDefault="00572592" w:rsidP="00572592">
                  <w:pPr>
                    <w:tabs>
                      <w:tab w:val="left" w:pos="4395"/>
                    </w:tabs>
                    <w:spacing w:after="0" w:line="256" w:lineRule="auto"/>
                    <w:rPr>
                      <w:rFonts w:ascii="Times New Roman" w:eastAsia="SimSun" w:hAnsi="Times New Roman"/>
                      <w:bCs/>
                      <w:sz w:val="24"/>
                      <w:szCs w:val="24"/>
                    </w:rPr>
                  </w:pPr>
                </w:p>
                <w:p w14:paraId="78A02C3C" w14:textId="77777777" w:rsidR="00572592" w:rsidRPr="00572592" w:rsidRDefault="00572592" w:rsidP="00572592">
                  <w:pPr>
                    <w:tabs>
                      <w:tab w:val="left" w:pos="4395"/>
                    </w:tabs>
                    <w:spacing w:after="0" w:line="256" w:lineRule="auto"/>
                    <w:rPr>
                      <w:rFonts w:ascii="Times New Roman" w:eastAsia="SimSun" w:hAnsi="Times New Roman"/>
                      <w:sz w:val="24"/>
                      <w:szCs w:val="24"/>
                    </w:rPr>
                  </w:pPr>
                </w:p>
              </w:tc>
              <w:tc>
                <w:tcPr>
                  <w:tcW w:w="4530" w:type="dxa"/>
                  <w:tcMar>
                    <w:top w:w="0" w:type="dxa"/>
                    <w:left w:w="108" w:type="dxa"/>
                    <w:bottom w:w="0" w:type="dxa"/>
                    <w:right w:w="108" w:type="dxa"/>
                  </w:tcMar>
                  <w:hideMark/>
                </w:tcPr>
                <w:p w14:paraId="33CDFE1F" w14:textId="77777777" w:rsidR="00572592" w:rsidRPr="00572592" w:rsidRDefault="00572592" w:rsidP="00572592">
                  <w:pPr>
                    <w:tabs>
                      <w:tab w:val="left" w:pos="4395"/>
                    </w:tabs>
                    <w:spacing w:after="0" w:line="256" w:lineRule="auto"/>
                    <w:ind w:firstLine="471"/>
                    <w:rPr>
                      <w:rFonts w:ascii="Times New Roman" w:eastAsia="SimSun" w:hAnsi="Times New Roman"/>
                      <w:sz w:val="24"/>
                      <w:szCs w:val="24"/>
                    </w:rPr>
                  </w:pPr>
                  <w:r w:rsidRPr="00572592">
                    <w:rPr>
                      <w:rFonts w:ascii="Times New Roman" w:eastAsia="SimSun" w:hAnsi="Times New Roman"/>
                      <w:sz w:val="24"/>
                      <w:szCs w:val="24"/>
                    </w:rPr>
                    <w:t xml:space="preserve"> ______________________________</w:t>
                  </w:r>
                </w:p>
                <w:p w14:paraId="009ABCB7" w14:textId="5F4E329D" w:rsidR="00572592" w:rsidRPr="00572592" w:rsidRDefault="00E130A1" w:rsidP="00572592">
                  <w:pPr>
                    <w:tabs>
                      <w:tab w:val="left" w:pos="4395"/>
                    </w:tabs>
                    <w:spacing w:after="0" w:line="256" w:lineRule="auto"/>
                    <w:ind w:firstLine="471"/>
                    <w:rPr>
                      <w:rFonts w:ascii="Times New Roman" w:eastAsia="SimSun" w:hAnsi="Times New Roman"/>
                      <w:sz w:val="24"/>
                      <w:szCs w:val="24"/>
                    </w:rPr>
                  </w:pPr>
                  <w:r>
                    <w:rPr>
                      <w:rFonts w:ascii="Times New Roman" w:eastAsia="SimSun" w:hAnsi="Times New Roman"/>
                      <w:sz w:val="24"/>
                      <w:szCs w:val="24"/>
                    </w:rPr>
                    <w:t xml:space="preserve">     _______________________</w:t>
                  </w:r>
                </w:p>
              </w:tc>
            </w:tr>
          </w:tbl>
          <w:p w14:paraId="64752C88" w14:textId="77777777" w:rsidR="00572592" w:rsidRPr="00572592" w:rsidRDefault="00572592" w:rsidP="00572592">
            <w:pPr>
              <w:spacing w:after="0"/>
              <w:ind w:right="-6"/>
              <w:rPr>
                <w:rFonts w:ascii="Times New Roman" w:eastAsia="Times New Roman" w:hAnsi="Times New Roman"/>
                <w:color w:val="000000"/>
                <w:sz w:val="24"/>
                <w:szCs w:val="24"/>
              </w:rPr>
            </w:pPr>
          </w:p>
        </w:tc>
        <w:tc>
          <w:tcPr>
            <w:tcW w:w="4501" w:type="dxa"/>
          </w:tcPr>
          <w:p w14:paraId="7E3A59DC" w14:textId="77777777" w:rsidR="00572592" w:rsidRPr="00572592" w:rsidRDefault="00572592" w:rsidP="00572592">
            <w:pPr>
              <w:overflowPunct w:val="0"/>
              <w:spacing w:after="0"/>
              <w:ind w:right="-6"/>
              <w:textAlignment w:val="baseline"/>
              <w:rPr>
                <w:rFonts w:ascii="Times New Roman" w:eastAsia="Times New Roman" w:hAnsi="Times New Roman"/>
                <w:color w:val="000000"/>
                <w:sz w:val="24"/>
                <w:szCs w:val="24"/>
              </w:rPr>
            </w:pPr>
          </w:p>
        </w:tc>
      </w:tr>
    </w:tbl>
    <w:p w14:paraId="2E321D1B"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39364C2"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588D390C"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3CD261A5"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6DF8BA13" w14:textId="77777777" w:rsidR="00572592" w:rsidRPr="00572592" w:rsidRDefault="00572592" w:rsidP="00572592">
      <w:pPr>
        <w:spacing w:after="0" w:line="240" w:lineRule="auto"/>
        <w:rPr>
          <w:rFonts w:ascii="Times New Roman" w:eastAsia="Times New Roman" w:hAnsi="Times New Roman"/>
          <w:sz w:val="24"/>
          <w:szCs w:val="24"/>
          <w:lang w:eastAsia="lv-LV"/>
        </w:rPr>
      </w:pPr>
    </w:p>
    <w:p w14:paraId="2D968ECB" w14:textId="77777777" w:rsidR="006E0017" w:rsidRPr="00572592" w:rsidRDefault="006E0017" w:rsidP="00572592">
      <w:pPr>
        <w:rPr>
          <w:rFonts w:ascii="Times New Roman" w:eastAsia="Times New Roman" w:hAnsi="Times New Roman"/>
        </w:rPr>
      </w:pPr>
    </w:p>
    <w:sectPr w:rsidR="006E0017" w:rsidRPr="00572592">
      <w:footerReference w:type="default" r:id="rId21"/>
      <w:pgSz w:w="11906" w:h="16838"/>
      <w:pgMar w:top="1134" w:right="1134"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833C" w14:textId="77777777" w:rsidR="005E3A79" w:rsidRDefault="005E3A79">
      <w:pPr>
        <w:spacing w:after="0" w:line="240" w:lineRule="auto"/>
      </w:pPr>
      <w:r>
        <w:separator/>
      </w:r>
    </w:p>
  </w:endnote>
  <w:endnote w:type="continuationSeparator" w:id="0">
    <w:p w14:paraId="73989122" w14:textId="77777777" w:rsidR="005E3A79" w:rsidRDefault="005E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65BF" w14:textId="5F473BD4" w:rsidR="00A3179C" w:rsidRDefault="00A3179C">
    <w:pPr>
      <w:pStyle w:val="Footer"/>
      <w:jc w:val="center"/>
    </w:pPr>
    <w:r>
      <w:rPr>
        <w:sz w:val="20"/>
      </w:rPr>
      <w:fldChar w:fldCharType="begin"/>
    </w:r>
    <w:r>
      <w:instrText>PAGE</w:instrText>
    </w:r>
    <w:r>
      <w:fldChar w:fldCharType="separate"/>
    </w:r>
    <w:r w:rsidR="00552092">
      <w:rPr>
        <w:noProof/>
      </w:rPr>
      <w:t>4</w:t>
    </w:r>
    <w:r>
      <w:fldChar w:fldCharType="end"/>
    </w:r>
  </w:p>
  <w:p w14:paraId="6AC5FE77" w14:textId="77777777" w:rsidR="00A3179C" w:rsidRDefault="00A31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DCA29" w14:textId="77777777" w:rsidR="005E3A79" w:rsidRDefault="005E3A79">
      <w:r>
        <w:separator/>
      </w:r>
    </w:p>
  </w:footnote>
  <w:footnote w:type="continuationSeparator" w:id="0">
    <w:p w14:paraId="1CA2EE78" w14:textId="77777777" w:rsidR="005E3A79" w:rsidRDefault="005E3A79">
      <w:r>
        <w:continuationSeparator/>
      </w:r>
    </w:p>
  </w:footnote>
  <w:footnote w:id="1">
    <w:p w14:paraId="3CC6280F" w14:textId="77777777" w:rsidR="00A3179C" w:rsidRPr="002750BB" w:rsidRDefault="00A3179C"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A3179C" w:rsidRPr="002750BB" w:rsidRDefault="00A3179C"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3F5"/>
    <w:multiLevelType w:val="multilevel"/>
    <w:tmpl w:val="AA3A010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13A40B1"/>
    <w:multiLevelType w:val="multilevel"/>
    <w:tmpl w:val="F49EF770"/>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ascii="Times New Roman" w:eastAsia="Times New Roman" w:hAnsi="Times New Roman"/>
        <w:sz w:val="24"/>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2"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8A131A"/>
    <w:multiLevelType w:val="multilevel"/>
    <w:tmpl w:val="4682682E"/>
    <w:lvl w:ilvl="0">
      <w:start w:val="11"/>
      <w:numFmt w:val="decimal"/>
      <w:lvlText w:val="%1."/>
      <w:lvlJc w:val="left"/>
      <w:pPr>
        <w:ind w:left="720" w:hanging="360"/>
      </w:pPr>
      <w:rPr>
        <w:sz w:val="23"/>
        <w:szCs w:val="23"/>
      </w:rPr>
    </w:lvl>
    <w:lvl w:ilvl="1">
      <w:start w:val="1"/>
      <w:numFmt w:val="decimal"/>
      <w:isLgl/>
      <w:lvlText w:val="%1.%2."/>
      <w:lvlJc w:val="left"/>
      <w:pPr>
        <w:ind w:left="795" w:hanging="435"/>
      </w:pPr>
      <w:rPr>
        <w:b w:val="0"/>
        <w:sz w:val="23"/>
        <w:szCs w:val="23"/>
      </w:rPr>
    </w:lvl>
    <w:lvl w:ilvl="2">
      <w:start w:val="1"/>
      <w:numFmt w:val="decimal"/>
      <w:isLgl/>
      <w:lvlText w:val="%1.%2.%3."/>
      <w:lvlJc w:val="left"/>
      <w:pPr>
        <w:ind w:left="1080" w:hanging="720"/>
      </w:pPr>
      <w:rPr>
        <w:b w:val="0"/>
        <w:sz w:val="23"/>
        <w:szCs w:val="23"/>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55048BD"/>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6A43476"/>
    <w:multiLevelType w:val="multilevel"/>
    <w:tmpl w:val="8B8C09A2"/>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3A3B2E"/>
    <w:multiLevelType w:val="hybridMultilevel"/>
    <w:tmpl w:val="300C9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BD5CB4"/>
    <w:multiLevelType w:val="multilevel"/>
    <w:tmpl w:val="1BB2BDB6"/>
    <w:lvl w:ilvl="0">
      <w:start w:val="1"/>
      <w:numFmt w:val="decimal"/>
      <w:lvlText w:val="%1."/>
      <w:lvlJc w:val="left"/>
      <w:pPr>
        <w:tabs>
          <w:tab w:val="num" w:pos="720"/>
        </w:tabs>
        <w:ind w:left="720" w:hanging="360"/>
      </w:pPr>
      <w:rPr>
        <w:rFonts w:ascii="Times New Roman" w:hAnsi="Times New Roman" w:cs="Times New Roman"/>
        <w:b/>
      </w:rPr>
    </w:lvl>
    <w:lvl w:ilvl="1">
      <w:start w:val="1"/>
      <w:numFmt w:val="decimal"/>
      <w:lvlText w:val="%1.%2."/>
      <w:lvlJc w:val="left"/>
      <w:pPr>
        <w:tabs>
          <w:tab w:val="num" w:pos="562"/>
        </w:tabs>
        <w:ind w:left="562" w:hanging="420"/>
      </w:pPr>
      <w:rPr>
        <w:rFonts w:ascii="Times New Roman" w:hAnsi="Times New Roman" w:cs="Times New Roman"/>
        <w:b w:val="0"/>
      </w:rPr>
    </w:lvl>
    <w:lvl w:ilvl="2">
      <w:start w:val="1"/>
      <w:numFmt w:val="decimal"/>
      <w:lvlText w:val="%1.%2.%3."/>
      <w:lvlJc w:val="left"/>
      <w:pPr>
        <w:tabs>
          <w:tab w:val="num" w:pos="1997"/>
        </w:tabs>
        <w:ind w:left="1997"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b/>
      </w:rPr>
    </w:lvl>
    <w:lvl w:ilvl="4">
      <w:start w:val="1"/>
      <w:numFmt w:val="decimal"/>
      <w:lvlText w:val="%1.%2.%3.%4.%5."/>
      <w:lvlJc w:val="left"/>
      <w:pPr>
        <w:tabs>
          <w:tab w:val="num" w:pos="1440"/>
        </w:tabs>
        <w:ind w:left="1440" w:hanging="1080"/>
      </w:pPr>
      <w:rPr>
        <w:rFonts w:ascii="Times New Roman" w:hAnsi="Times New Roman" w:cs="Times New Roman"/>
        <w:b/>
      </w:rPr>
    </w:lvl>
    <w:lvl w:ilvl="5">
      <w:start w:val="1"/>
      <w:numFmt w:val="decimal"/>
      <w:lvlText w:val="%1.%2.%3.%4.%5.%6."/>
      <w:lvlJc w:val="left"/>
      <w:pPr>
        <w:tabs>
          <w:tab w:val="num" w:pos="1440"/>
        </w:tabs>
        <w:ind w:left="1440" w:hanging="1080"/>
      </w:pPr>
      <w:rPr>
        <w:rFonts w:ascii="Times New Roman" w:hAnsi="Times New Roman" w:cs="Times New Roman"/>
        <w:b/>
      </w:rPr>
    </w:lvl>
    <w:lvl w:ilvl="6">
      <w:start w:val="1"/>
      <w:numFmt w:val="decimal"/>
      <w:lvlText w:val="%1.%2.%3.%4.%5.%6.%7."/>
      <w:lvlJc w:val="left"/>
      <w:pPr>
        <w:tabs>
          <w:tab w:val="num" w:pos="1800"/>
        </w:tabs>
        <w:ind w:left="1800" w:hanging="1440"/>
      </w:pPr>
      <w:rPr>
        <w:rFonts w:ascii="Times New Roman" w:hAnsi="Times New Roman" w:cs="Times New Roman"/>
        <w:b/>
      </w:rPr>
    </w:lvl>
    <w:lvl w:ilvl="7">
      <w:start w:val="1"/>
      <w:numFmt w:val="decimal"/>
      <w:lvlText w:val="%1.%2.%3.%4.%5.%6.%7.%8."/>
      <w:lvlJc w:val="left"/>
      <w:pPr>
        <w:tabs>
          <w:tab w:val="num" w:pos="1800"/>
        </w:tabs>
        <w:ind w:left="1800" w:hanging="1440"/>
      </w:pPr>
      <w:rPr>
        <w:rFonts w:ascii="Times New Roman" w:hAnsi="Times New Roman" w:cs="Times New Roman"/>
        <w:b/>
      </w:rPr>
    </w:lvl>
    <w:lvl w:ilvl="8">
      <w:start w:val="1"/>
      <w:numFmt w:val="decimal"/>
      <w:lvlText w:val="%1.%2.%3.%4.%5.%6.%7.%8.%9."/>
      <w:lvlJc w:val="left"/>
      <w:pPr>
        <w:tabs>
          <w:tab w:val="num" w:pos="2160"/>
        </w:tabs>
        <w:ind w:left="2160" w:hanging="1800"/>
      </w:pPr>
      <w:rPr>
        <w:rFonts w:ascii="Times New Roman" w:hAnsi="Times New Roman" w:cs="Times New Roman"/>
        <w:b/>
      </w:rPr>
    </w:lvl>
  </w:abstractNum>
  <w:abstractNum w:abstractNumId="10" w15:restartNumberingAfterBreak="0">
    <w:nsid w:val="1C90735D"/>
    <w:multiLevelType w:val="multilevel"/>
    <w:tmpl w:val="CE3C76F0"/>
    <w:lvl w:ilvl="0">
      <w:start w:val="1"/>
      <w:numFmt w:val="decimal"/>
      <w:lvlText w:val="%1."/>
      <w:lvlJc w:val="left"/>
      <w:pPr>
        <w:ind w:left="360" w:hanging="360"/>
      </w:pPr>
      <w:rPr>
        <w:b/>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364A50"/>
    <w:multiLevelType w:val="hybridMultilevel"/>
    <w:tmpl w:val="A1106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A51A04"/>
    <w:multiLevelType w:val="multilevel"/>
    <w:tmpl w:val="711A70D4"/>
    <w:lvl w:ilvl="0">
      <w:start w:val="1"/>
      <w:numFmt w:val="decimal"/>
      <w:lvlText w:val="%1."/>
      <w:lvlJc w:val="left"/>
      <w:pPr>
        <w:tabs>
          <w:tab w:val="num" w:pos="720"/>
        </w:tabs>
        <w:ind w:left="720" w:hanging="360"/>
      </w:pPr>
    </w:lvl>
    <w:lvl w:ilvl="1">
      <w:start w:val="1"/>
      <w:numFmt w:val="decimal"/>
      <w:lvlText w:val="%1.%2."/>
      <w:lvlJc w:val="left"/>
      <w:pPr>
        <w:tabs>
          <w:tab w:val="num" w:pos="562"/>
        </w:tabs>
        <w:ind w:left="562" w:hanging="420"/>
      </w:pPr>
    </w:lvl>
    <w:lvl w:ilvl="2">
      <w:start w:val="1"/>
      <w:numFmt w:val="decimal"/>
      <w:lvlText w:val="%1.%2.%3."/>
      <w:lvlJc w:val="left"/>
      <w:pPr>
        <w:tabs>
          <w:tab w:val="num" w:pos="1997"/>
        </w:tabs>
        <w:ind w:left="1997"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2723153D"/>
    <w:multiLevelType w:val="multilevel"/>
    <w:tmpl w:val="1AC07ECC"/>
    <w:lvl w:ilvl="0">
      <w:start w:val="1"/>
      <w:numFmt w:val="decimal"/>
      <w:lvlText w:val="%1."/>
      <w:lvlJc w:val="left"/>
      <w:pPr>
        <w:ind w:left="930" w:hanging="570"/>
      </w:pPr>
      <w:rPr>
        <w:b/>
      </w:rPr>
    </w:lvl>
    <w:lvl w:ilvl="1">
      <w:start w:val="1"/>
      <w:numFmt w:val="decimal"/>
      <w:isLgl/>
      <w:lvlText w:val="%1.%2."/>
      <w:lvlJc w:val="left"/>
      <w:pPr>
        <w:ind w:left="734" w:hanging="450"/>
      </w:pPr>
      <w:rPr>
        <w:b w:val="0"/>
        <w:sz w:val="24"/>
        <w:szCs w:val="24"/>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86C7746"/>
    <w:multiLevelType w:val="multilevel"/>
    <w:tmpl w:val="2C3C7F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391100ED"/>
    <w:multiLevelType w:val="multilevel"/>
    <w:tmpl w:val="84DC5F5A"/>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
      <w:lvlJc w:val="left"/>
      <w:pPr>
        <w:tabs>
          <w:tab w:val="num" w:pos="454"/>
        </w:tabs>
        <w:ind w:left="454" w:hanging="454"/>
      </w:pPr>
      <w:rPr>
        <w:rFonts w:ascii="Wingdings" w:hAnsi="Wingdings" w:cs="Wingdings" w:hint="default"/>
        <w:b/>
        <w:i w:val="0"/>
        <w:sz w:val="22"/>
      </w:rPr>
    </w:lvl>
    <w:lvl w:ilvl="2">
      <w:start w:val="1"/>
      <w:numFmt w:val="decimal"/>
      <w:lvlText w:val="%1.%2.%3."/>
      <w:lvlJc w:val="left"/>
      <w:pPr>
        <w:tabs>
          <w:tab w:val="num" w:pos="1174"/>
        </w:tabs>
        <w:ind w:left="851" w:hanging="397"/>
      </w:pPr>
      <w:rPr>
        <w:b w:val="0"/>
        <w:i w:val="0"/>
        <w:sz w:val="22"/>
      </w:rPr>
    </w:lvl>
    <w:lvl w:ilvl="3">
      <w:start w:val="1"/>
      <w:numFmt w:val="decimal"/>
      <w:lvlText w:val="%1.%2.%3.%4."/>
      <w:lvlJc w:val="left"/>
      <w:pPr>
        <w:tabs>
          <w:tab w:val="num" w:pos="4423"/>
        </w:tabs>
        <w:ind w:left="4423" w:hanging="1871"/>
      </w:pPr>
      <w:rPr>
        <w:b w:val="0"/>
        <w:i w:val="0"/>
        <w:sz w:val="22"/>
      </w:rPr>
    </w:lvl>
    <w:lvl w:ilvl="4">
      <w:start w:val="1"/>
      <w:numFmt w:val="decimal"/>
      <w:lvlText w:val="%1.%2.%3.%4.%5."/>
      <w:lvlJc w:val="left"/>
      <w:pPr>
        <w:tabs>
          <w:tab w:val="num" w:pos="6472"/>
        </w:tabs>
        <w:ind w:left="6472" w:hanging="1080"/>
      </w:pPr>
    </w:lvl>
    <w:lvl w:ilvl="5">
      <w:start w:val="1"/>
      <w:numFmt w:val="decimal"/>
      <w:lvlText w:val="%1.%2.%3.%4.%5.%6."/>
      <w:lvlJc w:val="left"/>
      <w:pPr>
        <w:tabs>
          <w:tab w:val="num" w:pos="7039"/>
        </w:tabs>
        <w:ind w:left="7039" w:hanging="1080"/>
      </w:pPr>
    </w:lvl>
    <w:lvl w:ilvl="6">
      <w:start w:val="1"/>
      <w:numFmt w:val="decimal"/>
      <w:lvlText w:val="%1.%2.%3.%4.%5.%6.%7."/>
      <w:lvlJc w:val="left"/>
      <w:pPr>
        <w:tabs>
          <w:tab w:val="num" w:pos="7966"/>
        </w:tabs>
        <w:ind w:left="7966" w:hanging="1440"/>
      </w:pPr>
    </w:lvl>
    <w:lvl w:ilvl="7">
      <w:start w:val="1"/>
      <w:numFmt w:val="decimal"/>
      <w:lvlText w:val="%1.%2.%3.%4.%5.%6.%7.%8."/>
      <w:lvlJc w:val="left"/>
      <w:pPr>
        <w:tabs>
          <w:tab w:val="num" w:pos="8533"/>
        </w:tabs>
        <w:ind w:left="8533" w:hanging="1440"/>
      </w:pPr>
    </w:lvl>
    <w:lvl w:ilvl="8">
      <w:start w:val="1"/>
      <w:numFmt w:val="decimal"/>
      <w:lvlText w:val="%1.%2.%3.%4.%5.%6.%7.%8.%9."/>
      <w:lvlJc w:val="left"/>
      <w:pPr>
        <w:tabs>
          <w:tab w:val="num" w:pos="9460"/>
        </w:tabs>
        <w:ind w:left="9460" w:hanging="1800"/>
      </w:pPr>
    </w:lvl>
  </w:abstractNum>
  <w:abstractNum w:abstractNumId="19"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28B0E96"/>
    <w:multiLevelType w:val="multilevel"/>
    <w:tmpl w:val="76BEE6B6"/>
    <w:lvl w:ilvl="0">
      <w:start w:val="1"/>
      <w:numFmt w:val="decimal"/>
      <w:lvlText w:val="%1."/>
      <w:lvlJc w:val="left"/>
      <w:pPr>
        <w:ind w:left="3053" w:hanging="360"/>
      </w:pPr>
      <w:rPr>
        <w:b/>
        <w:color w:val="auto"/>
      </w:rPr>
    </w:lvl>
    <w:lvl w:ilvl="1">
      <w:start w:val="1"/>
      <w:numFmt w:val="decimal"/>
      <w:lvlText w:val="%1.%2."/>
      <w:lvlJc w:val="left"/>
      <w:pPr>
        <w:ind w:left="3485" w:hanging="432"/>
      </w:pPr>
      <w:rPr>
        <w:b w:val="0"/>
        <w:color w:val="auto"/>
        <w:sz w:val="24"/>
        <w:szCs w:val="24"/>
      </w:rPr>
    </w:lvl>
    <w:lvl w:ilvl="2">
      <w:start w:val="1"/>
      <w:numFmt w:val="decimal"/>
      <w:lvlText w:val="%1.%2.%3."/>
      <w:lvlJc w:val="left"/>
      <w:pPr>
        <w:ind w:left="3917" w:hanging="504"/>
      </w:pPr>
      <w:rPr>
        <w:b w:val="0"/>
      </w:rPr>
    </w:lvl>
    <w:lvl w:ilvl="3">
      <w:start w:val="1"/>
      <w:numFmt w:val="decimal"/>
      <w:lvlText w:val="%1.%2.%3.%4."/>
      <w:lvlJc w:val="left"/>
      <w:pPr>
        <w:ind w:left="4421" w:hanging="648"/>
      </w:pPr>
    </w:lvl>
    <w:lvl w:ilvl="4">
      <w:start w:val="1"/>
      <w:numFmt w:val="decimal"/>
      <w:lvlText w:val="%1.%2.%3.%4.%5."/>
      <w:lvlJc w:val="left"/>
      <w:pPr>
        <w:ind w:left="4925" w:hanging="792"/>
      </w:pPr>
    </w:lvl>
    <w:lvl w:ilvl="5">
      <w:start w:val="1"/>
      <w:numFmt w:val="decimal"/>
      <w:lvlText w:val="%1.%2.%3.%4.%5.%6."/>
      <w:lvlJc w:val="left"/>
      <w:pPr>
        <w:ind w:left="5429" w:hanging="936"/>
      </w:pPr>
    </w:lvl>
    <w:lvl w:ilvl="6">
      <w:start w:val="1"/>
      <w:numFmt w:val="decimal"/>
      <w:lvlText w:val="%1.%2.%3.%4.%5.%6.%7."/>
      <w:lvlJc w:val="left"/>
      <w:pPr>
        <w:ind w:left="5933" w:hanging="1080"/>
      </w:pPr>
    </w:lvl>
    <w:lvl w:ilvl="7">
      <w:start w:val="1"/>
      <w:numFmt w:val="decimal"/>
      <w:lvlText w:val="%1.%2.%3.%4.%5.%6.%7.%8."/>
      <w:lvlJc w:val="left"/>
      <w:pPr>
        <w:ind w:left="6437" w:hanging="1224"/>
      </w:pPr>
    </w:lvl>
    <w:lvl w:ilvl="8">
      <w:start w:val="1"/>
      <w:numFmt w:val="decimal"/>
      <w:lvlText w:val="%1.%2.%3.%4.%5.%6.%7.%8.%9."/>
      <w:lvlJc w:val="left"/>
      <w:pPr>
        <w:ind w:left="7013" w:hanging="1440"/>
      </w:pPr>
    </w:lvl>
  </w:abstractNum>
  <w:abstractNum w:abstractNumId="21"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7D04A0C"/>
    <w:multiLevelType w:val="multilevel"/>
    <w:tmpl w:val="ED3C99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760737D2"/>
    <w:multiLevelType w:val="multilevel"/>
    <w:tmpl w:val="592205A8"/>
    <w:lvl w:ilvl="0">
      <w:start w:val="4"/>
      <w:numFmt w:val="decimal"/>
      <w:lvlText w:val="%1."/>
      <w:lvlJc w:val="left"/>
      <w:pPr>
        <w:ind w:left="360" w:hanging="360"/>
      </w:pPr>
    </w:lvl>
    <w:lvl w:ilvl="1">
      <w:start w:val="4"/>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6" w15:restartNumberingAfterBreak="0">
    <w:nsid w:val="794231B8"/>
    <w:multiLevelType w:val="multilevel"/>
    <w:tmpl w:val="562E7CE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7"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2"/>
  </w:num>
  <w:num w:numId="3">
    <w:abstractNumId w:val="19"/>
  </w:num>
  <w:num w:numId="4">
    <w:abstractNumId w:val="5"/>
  </w:num>
  <w:num w:numId="5">
    <w:abstractNumId w:val="18"/>
  </w:num>
  <w:num w:numId="6">
    <w:abstractNumId w:val="21"/>
  </w:num>
  <w:num w:numId="7">
    <w:abstractNumId w:val="22"/>
  </w:num>
  <w:num w:numId="8">
    <w:abstractNumId w:val="12"/>
  </w:num>
  <w:num w:numId="9">
    <w:abstractNumId w:val="1"/>
  </w:num>
  <w:num w:numId="10">
    <w:abstractNumId w:val="7"/>
  </w:num>
  <w:num w:numId="11">
    <w:abstractNumId w:val="0"/>
  </w:num>
  <w:num w:numId="12">
    <w:abstractNumId w:val="26"/>
  </w:num>
  <w:num w:numId="13">
    <w:abstractNumId w:val="14"/>
  </w:num>
  <w:num w:numId="14">
    <w:abstractNumId w:val="9"/>
  </w:num>
  <w:num w:numId="15">
    <w:abstractNumId w:val="25"/>
  </w:num>
  <w:num w:numId="16">
    <w:abstractNumId w:val="17"/>
  </w:num>
  <w:num w:numId="17">
    <w:abstractNumId w:val="8"/>
  </w:num>
  <w:num w:numId="18">
    <w:abstractNumId w:val="16"/>
  </w:num>
  <w:num w:numId="19">
    <w:abstractNumId w:val="6"/>
  </w:num>
  <w:num w:numId="20">
    <w:abstractNumId w:val="27"/>
  </w:num>
  <w:num w:numId="21">
    <w:abstractNumId w:val="4"/>
  </w:num>
  <w:num w:numId="22">
    <w:abstractNumId w:val="4"/>
  </w:num>
  <w:num w:numId="23">
    <w:abstractNumId w:val="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2035"/>
    <w:rsid w:val="00013E22"/>
    <w:rsid w:val="00027071"/>
    <w:rsid w:val="00034EFD"/>
    <w:rsid w:val="00046012"/>
    <w:rsid w:val="00057F44"/>
    <w:rsid w:val="00062093"/>
    <w:rsid w:val="00067F83"/>
    <w:rsid w:val="0007762E"/>
    <w:rsid w:val="000954AE"/>
    <w:rsid w:val="000C04FE"/>
    <w:rsid w:val="000C28F4"/>
    <w:rsid w:val="000C75D4"/>
    <w:rsid w:val="000F68E9"/>
    <w:rsid w:val="00101143"/>
    <w:rsid w:val="00114ACB"/>
    <w:rsid w:val="0012180F"/>
    <w:rsid w:val="001278DF"/>
    <w:rsid w:val="00132B86"/>
    <w:rsid w:val="00134122"/>
    <w:rsid w:val="00143235"/>
    <w:rsid w:val="00144337"/>
    <w:rsid w:val="00146651"/>
    <w:rsid w:val="001626D8"/>
    <w:rsid w:val="00191019"/>
    <w:rsid w:val="00191B80"/>
    <w:rsid w:val="00195DB9"/>
    <w:rsid w:val="00197F55"/>
    <w:rsid w:val="001A31F0"/>
    <w:rsid w:val="001B342F"/>
    <w:rsid w:val="001B7CF6"/>
    <w:rsid w:val="001C0F58"/>
    <w:rsid w:val="001C5353"/>
    <w:rsid w:val="001D04A6"/>
    <w:rsid w:val="00213EE6"/>
    <w:rsid w:val="002423CE"/>
    <w:rsid w:val="00245CEB"/>
    <w:rsid w:val="00253036"/>
    <w:rsid w:val="00257559"/>
    <w:rsid w:val="002750BB"/>
    <w:rsid w:val="00275668"/>
    <w:rsid w:val="00276C06"/>
    <w:rsid w:val="00286759"/>
    <w:rsid w:val="002908D1"/>
    <w:rsid w:val="00292DB2"/>
    <w:rsid w:val="002A4CF0"/>
    <w:rsid w:val="002B49EB"/>
    <w:rsid w:val="002D24B7"/>
    <w:rsid w:val="002D4644"/>
    <w:rsid w:val="002D6028"/>
    <w:rsid w:val="002E68F5"/>
    <w:rsid w:val="00310E48"/>
    <w:rsid w:val="0031427B"/>
    <w:rsid w:val="003357D4"/>
    <w:rsid w:val="003628BC"/>
    <w:rsid w:val="00364EA1"/>
    <w:rsid w:val="00365B2F"/>
    <w:rsid w:val="00367150"/>
    <w:rsid w:val="00371636"/>
    <w:rsid w:val="00380615"/>
    <w:rsid w:val="00390B01"/>
    <w:rsid w:val="003A2FC8"/>
    <w:rsid w:val="003A3233"/>
    <w:rsid w:val="003A379F"/>
    <w:rsid w:val="003A3CC4"/>
    <w:rsid w:val="003B18C5"/>
    <w:rsid w:val="003B2FD1"/>
    <w:rsid w:val="003B4C55"/>
    <w:rsid w:val="003D203A"/>
    <w:rsid w:val="003D2487"/>
    <w:rsid w:val="003F1D49"/>
    <w:rsid w:val="00417FB8"/>
    <w:rsid w:val="00420EBA"/>
    <w:rsid w:val="00430D03"/>
    <w:rsid w:val="004325FA"/>
    <w:rsid w:val="00432823"/>
    <w:rsid w:val="004627F0"/>
    <w:rsid w:val="00470872"/>
    <w:rsid w:val="00487AB5"/>
    <w:rsid w:val="00487BA5"/>
    <w:rsid w:val="004A2A17"/>
    <w:rsid w:val="004A712C"/>
    <w:rsid w:val="004B056C"/>
    <w:rsid w:val="004B16B6"/>
    <w:rsid w:val="004C5B8B"/>
    <w:rsid w:val="004F2BEC"/>
    <w:rsid w:val="004F4479"/>
    <w:rsid w:val="00502093"/>
    <w:rsid w:val="0051096B"/>
    <w:rsid w:val="00517A36"/>
    <w:rsid w:val="005217DE"/>
    <w:rsid w:val="00534BD4"/>
    <w:rsid w:val="0054173E"/>
    <w:rsid w:val="00551ACC"/>
    <w:rsid w:val="00552092"/>
    <w:rsid w:val="005547A8"/>
    <w:rsid w:val="0056699D"/>
    <w:rsid w:val="00571C4A"/>
    <w:rsid w:val="00572592"/>
    <w:rsid w:val="005853D3"/>
    <w:rsid w:val="0059171D"/>
    <w:rsid w:val="005A2046"/>
    <w:rsid w:val="005A4C3B"/>
    <w:rsid w:val="005B1493"/>
    <w:rsid w:val="005D5570"/>
    <w:rsid w:val="005E3A79"/>
    <w:rsid w:val="006003C7"/>
    <w:rsid w:val="0060598B"/>
    <w:rsid w:val="00611514"/>
    <w:rsid w:val="00614613"/>
    <w:rsid w:val="00627E8F"/>
    <w:rsid w:val="00631B3F"/>
    <w:rsid w:val="00632BC9"/>
    <w:rsid w:val="00640682"/>
    <w:rsid w:val="00653E60"/>
    <w:rsid w:val="006666F0"/>
    <w:rsid w:val="00680983"/>
    <w:rsid w:val="00681B5E"/>
    <w:rsid w:val="00681F52"/>
    <w:rsid w:val="006971B6"/>
    <w:rsid w:val="006A48FC"/>
    <w:rsid w:val="006B3A6D"/>
    <w:rsid w:val="006B6680"/>
    <w:rsid w:val="006D3867"/>
    <w:rsid w:val="006D55C4"/>
    <w:rsid w:val="006E0017"/>
    <w:rsid w:val="006F2FEC"/>
    <w:rsid w:val="00711A72"/>
    <w:rsid w:val="0071209C"/>
    <w:rsid w:val="00731411"/>
    <w:rsid w:val="00746DB4"/>
    <w:rsid w:val="00752DEB"/>
    <w:rsid w:val="0075447D"/>
    <w:rsid w:val="00756A05"/>
    <w:rsid w:val="00767AD2"/>
    <w:rsid w:val="00774DD2"/>
    <w:rsid w:val="00782DF4"/>
    <w:rsid w:val="00783BE0"/>
    <w:rsid w:val="00784ACD"/>
    <w:rsid w:val="00786B0F"/>
    <w:rsid w:val="007A5758"/>
    <w:rsid w:val="007A62CB"/>
    <w:rsid w:val="007B1FE0"/>
    <w:rsid w:val="007B2DE7"/>
    <w:rsid w:val="007D3D65"/>
    <w:rsid w:val="007E7AB1"/>
    <w:rsid w:val="007F67DC"/>
    <w:rsid w:val="00803E6A"/>
    <w:rsid w:val="00812D37"/>
    <w:rsid w:val="00821A70"/>
    <w:rsid w:val="00835140"/>
    <w:rsid w:val="00855FDE"/>
    <w:rsid w:val="00857E04"/>
    <w:rsid w:val="008600C7"/>
    <w:rsid w:val="008639CD"/>
    <w:rsid w:val="0086584D"/>
    <w:rsid w:val="0087135D"/>
    <w:rsid w:val="0087203D"/>
    <w:rsid w:val="00872D83"/>
    <w:rsid w:val="0087788C"/>
    <w:rsid w:val="00877DC9"/>
    <w:rsid w:val="008833DE"/>
    <w:rsid w:val="00887F52"/>
    <w:rsid w:val="00893351"/>
    <w:rsid w:val="008958E2"/>
    <w:rsid w:val="008A54FE"/>
    <w:rsid w:val="008B2D17"/>
    <w:rsid w:val="008C0547"/>
    <w:rsid w:val="008C36AF"/>
    <w:rsid w:val="008C5286"/>
    <w:rsid w:val="008C61B9"/>
    <w:rsid w:val="008D2C39"/>
    <w:rsid w:val="008E4B62"/>
    <w:rsid w:val="008F62D5"/>
    <w:rsid w:val="00904AF9"/>
    <w:rsid w:val="00911BEB"/>
    <w:rsid w:val="00920ED8"/>
    <w:rsid w:val="00926168"/>
    <w:rsid w:val="00931EAD"/>
    <w:rsid w:val="009349AD"/>
    <w:rsid w:val="00935DA3"/>
    <w:rsid w:val="00940632"/>
    <w:rsid w:val="00951536"/>
    <w:rsid w:val="00951CFF"/>
    <w:rsid w:val="00966BCD"/>
    <w:rsid w:val="009A0B34"/>
    <w:rsid w:val="009B36A5"/>
    <w:rsid w:val="009B57B3"/>
    <w:rsid w:val="009C6576"/>
    <w:rsid w:val="009D587E"/>
    <w:rsid w:val="009E2EB1"/>
    <w:rsid w:val="009E669A"/>
    <w:rsid w:val="00A00954"/>
    <w:rsid w:val="00A06209"/>
    <w:rsid w:val="00A16059"/>
    <w:rsid w:val="00A26F6E"/>
    <w:rsid w:val="00A3179C"/>
    <w:rsid w:val="00A31FA0"/>
    <w:rsid w:val="00A3565D"/>
    <w:rsid w:val="00A36F52"/>
    <w:rsid w:val="00A81159"/>
    <w:rsid w:val="00A90966"/>
    <w:rsid w:val="00A91693"/>
    <w:rsid w:val="00AB2F10"/>
    <w:rsid w:val="00AB312A"/>
    <w:rsid w:val="00AD3559"/>
    <w:rsid w:val="00AE7D51"/>
    <w:rsid w:val="00B00181"/>
    <w:rsid w:val="00B05189"/>
    <w:rsid w:val="00B13D41"/>
    <w:rsid w:val="00B177E1"/>
    <w:rsid w:val="00B31C80"/>
    <w:rsid w:val="00B3580B"/>
    <w:rsid w:val="00B47E4D"/>
    <w:rsid w:val="00B50E06"/>
    <w:rsid w:val="00B521A8"/>
    <w:rsid w:val="00B52976"/>
    <w:rsid w:val="00B56939"/>
    <w:rsid w:val="00B74910"/>
    <w:rsid w:val="00B8403D"/>
    <w:rsid w:val="00B84869"/>
    <w:rsid w:val="00B8536E"/>
    <w:rsid w:val="00B8761D"/>
    <w:rsid w:val="00B93208"/>
    <w:rsid w:val="00B96D7F"/>
    <w:rsid w:val="00BA3D99"/>
    <w:rsid w:val="00BC0611"/>
    <w:rsid w:val="00BC0CA5"/>
    <w:rsid w:val="00BC100D"/>
    <w:rsid w:val="00BD44CD"/>
    <w:rsid w:val="00BF25B2"/>
    <w:rsid w:val="00BF3C1D"/>
    <w:rsid w:val="00C00A93"/>
    <w:rsid w:val="00C10518"/>
    <w:rsid w:val="00C10666"/>
    <w:rsid w:val="00C13E15"/>
    <w:rsid w:val="00C15D8E"/>
    <w:rsid w:val="00C250A6"/>
    <w:rsid w:val="00C25318"/>
    <w:rsid w:val="00C30D21"/>
    <w:rsid w:val="00C44936"/>
    <w:rsid w:val="00C548B4"/>
    <w:rsid w:val="00C62D09"/>
    <w:rsid w:val="00C777E6"/>
    <w:rsid w:val="00C90096"/>
    <w:rsid w:val="00CA4515"/>
    <w:rsid w:val="00CB7144"/>
    <w:rsid w:val="00CC1474"/>
    <w:rsid w:val="00CD0BEC"/>
    <w:rsid w:val="00CE3FC8"/>
    <w:rsid w:val="00CE7340"/>
    <w:rsid w:val="00D15FED"/>
    <w:rsid w:val="00D200F3"/>
    <w:rsid w:val="00D239B5"/>
    <w:rsid w:val="00D45A2C"/>
    <w:rsid w:val="00D4699A"/>
    <w:rsid w:val="00D5654C"/>
    <w:rsid w:val="00D65A45"/>
    <w:rsid w:val="00D71AD3"/>
    <w:rsid w:val="00D71DBF"/>
    <w:rsid w:val="00D75C8C"/>
    <w:rsid w:val="00D859F0"/>
    <w:rsid w:val="00D878B9"/>
    <w:rsid w:val="00D9417C"/>
    <w:rsid w:val="00DA3450"/>
    <w:rsid w:val="00DB33AD"/>
    <w:rsid w:val="00DB608B"/>
    <w:rsid w:val="00DB7E6F"/>
    <w:rsid w:val="00DC08EA"/>
    <w:rsid w:val="00E038D7"/>
    <w:rsid w:val="00E12193"/>
    <w:rsid w:val="00E130A1"/>
    <w:rsid w:val="00E13911"/>
    <w:rsid w:val="00E15E39"/>
    <w:rsid w:val="00E16460"/>
    <w:rsid w:val="00E17003"/>
    <w:rsid w:val="00E20D84"/>
    <w:rsid w:val="00E21A1B"/>
    <w:rsid w:val="00E241B5"/>
    <w:rsid w:val="00E27E0D"/>
    <w:rsid w:val="00E649F3"/>
    <w:rsid w:val="00E650FF"/>
    <w:rsid w:val="00E75C04"/>
    <w:rsid w:val="00E906C7"/>
    <w:rsid w:val="00EB7580"/>
    <w:rsid w:val="00ED5FDB"/>
    <w:rsid w:val="00EE3C99"/>
    <w:rsid w:val="00EE4169"/>
    <w:rsid w:val="00F02434"/>
    <w:rsid w:val="00F04C17"/>
    <w:rsid w:val="00F11324"/>
    <w:rsid w:val="00F143DE"/>
    <w:rsid w:val="00F25FE9"/>
    <w:rsid w:val="00F32574"/>
    <w:rsid w:val="00F61F82"/>
    <w:rsid w:val="00F80CDE"/>
    <w:rsid w:val="00F92480"/>
    <w:rsid w:val="00F94E3A"/>
    <w:rsid w:val="00FB6233"/>
    <w:rsid w:val="00FC19E8"/>
    <w:rsid w:val="00FE1D34"/>
    <w:rsid w:val="00FE4D3C"/>
    <w:rsid w:val="00FE7B1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uiPriority w:val="99"/>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iPriority w:val="99"/>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21"/>
      </w:numPr>
    </w:pPr>
  </w:style>
  <w:style w:type="character" w:styleId="Mention">
    <w:name w:val="Mention"/>
    <w:basedOn w:val="DefaultParagraphFont"/>
    <w:uiPriority w:val="99"/>
    <w:semiHidden/>
    <w:unhideWhenUsed/>
    <w:rsid w:val="00D15FED"/>
    <w:rPr>
      <w:color w:val="2B579A"/>
      <w:shd w:val="clear" w:color="auto" w:fill="E6E6E6"/>
    </w:rPr>
  </w:style>
  <w:style w:type="character" w:customStyle="1" w:styleId="ListParagraphChar">
    <w:name w:val="List Paragraph Char"/>
    <w:link w:val="ListParagraph"/>
    <w:uiPriority w:val="99"/>
    <w:locked/>
    <w:rsid w:val="00FE4D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347361290">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756710829">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3066343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stradini.lv/page/18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www.stradini.lv/page/1843" TargetMode="External"/><Relationship Id="rId2" Type="http://schemas.openxmlformats.org/officeDocument/2006/relationships/numbering" Target="numbering.xml"/><Relationship Id="rId16" Type="http://schemas.openxmlformats.org/officeDocument/2006/relationships/hyperlink" Target="https://likumi.lv/ta/id/55567-administrativa-procesa-likums" TargetMode="External"/><Relationship Id="rId20" Type="http://schemas.openxmlformats.org/officeDocument/2006/relationships/hyperlink" Target="mailto:martins.murnieks@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theme" Target="theme/theme1.xml"/><Relationship Id="rId10" Type="http://schemas.openxmlformats.org/officeDocument/2006/relationships/hyperlink" Target="mailto:diana.belozerova@stradini.lv" TargetMode="External"/><Relationship Id="rId19" Type="http://schemas.openxmlformats.org/officeDocument/2006/relationships/hyperlink" Target="mailto:konstantins.rasups@stradini.lv" TargetMode="External"/><Relationship Id="rId4" Type="http://schemas.openxmlformats.org/officeDocument/2006/relationships/settings" Target="settings.xml"/><Relationship Id="rId9" Type="http://schemas.openxmlformats.org/officeDocument/2006/relationships/hyperlink" Target="http://www.stradini.lv"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D42E-F853-4BFB-939A-F83484F5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26330</Words>
  <Characters>15009</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2017-03-22T06:38:00Z</dcterms:created>
  <dcterms:modified xsi:type="dcterms:W3CDTF">2017-03-29T08:06:00Z</dcterms:modified>
  <dc:language/>
</cp:coreProperties>
</file>