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2EEA2C43"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F74751">
        <w:rPr>
          <w:rFonts w:ascii="Times New Roman" w:eastAsia="Times New Roman" w:hAnsi="Times New Roman"/>
        </w:rPr>
        <w:t>30</w:t>
      </w:r>
      <w:r w:rsidR="00103EF1">
        <w:rPr>
          <w:rFonts w:ascii="Times New Roman" w:eastAsia="Times New Roman" w:hAnsi="Times New Roman"/>
        </w:rPr>
        <w:t>.jūnija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40C048E1" w:rsidR="0056699D" w:rsidRDefault="00F74751">
      <w:pPr>
        <w:spacing w:after="0" w:line="240" w:lineRule="auto"/>
        <w:jc w:val="center"/>
      </w:pPr>
      <w:bookmarkStart w:id="0" w:name="_Hlk485283949"/>
      <w:r>
        <w:rPr>
          <w:rFonts w:ascii="Times New Roman" w:eastAsia="Times New Roman" w:hAnsi="Times New Roman"/>
          <w:b/>
          <w:sz w:val="24"/>
          <w:szCs w:val="24"/>
          <w:lang w:eastAsia="lv-LV"/>
        </w:rPr>
        <w:t>VSIA ”Paula Stradiņa klīniskās universitātes slimnīcas</w:t>
      </w:r>
      <w:r w:rsidR="004A712C">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 xml:space="preserve"> teritorijas labiekārtošana – bruģētu gājēju celiņu, laukumu izbūve un asfalta seguma atjaunošana piebraucamajos ceļos un stāvlaukumos</w:t>
      </w:r>
    </w:p>
    <w:bookmarkEnd w:id="0"/>
    <w:p w14:paraId="0C01DC73" w14:textId="50D3A373"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sidR="00632C78">
        <w:rPr>
          <w:rFonts w:ascii="Times New Roman" w:eastAsia="Times New Roman" w:hAnsi="Times New Roman"/>
          <w:b/>
          <w:sz w:val="24"/>
          <w:szCs w:val="24"/>
          <w:lang w:eastAsia="lv-LV"/>
        </w:rPr>
        <w:t>/</w:t>
      </w:r>
      <w:r w:rsidR="00F74751">
        <w:rPr>
          <w:rFonts w:ascii="Times New Roman" w:eastAsia="Times New Roman" w:hAnsi="Times New Roman"/>
          <w:b/>
          <w:sz w:val="24"/>
          <w:szCs w:val="24"/>
          <w:lang w:eastAsia="lv-LV"/>
        </w:rPr>
        <w:t>88</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75742C40"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103EF1" w:rsidRPr="00F749BB">
          <w:rPr>
            <w:rStyle w:val="Hyperlink"/>
            <w:rFonts w:ascii="Times New Roman" w:eastAsia="Times New Roman" w:hAnsi="Times New Roman"/>
            <w:sz w:val="24"/>
            <w:szCs w:val="24"/>
          </w:rPr>
          <w:t>stradini@stradini.lv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44733769"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VSIA “Paula Stradiņa klīniskās universitātes slimnīca” teritorijas labiekārtošana – bruģētu gājēju celiņu, laukumu izbūve un asfalta seguma atjaunošana piebraucamajos ceļos un stāvlaukumos</w:t>
      </w:r>
      <w:r w:rsidR="004A712C">
        <w:rPr>
          <w:iCs/>
        </w:rPr>
        <w:t xml:space="preserve">, saskaņā ar </w:t>
      </w:r>
      <w:r>
        <w:rPr>
          <w:iCs/>
        </w:rPr>
        <w:t xml:space="preserve">iepirkuma </w:t>
      </w:r>
      <w:r w:rsidRPr="00D71AD3">
        <w:rPr>
          <w:iCs/>
        </w:rPr>
        <w:t>“</w:t>
      </w:r>
      <w:r w:rsidR="00F74751">
        <w:t>VSIA “Paula Stradiņa</w:t>
      </w:r>
      <w:r w:rsidRPr="00D71AD3">
        <w:rPr>
          <w:iCs/>
        </w:rPr>
        <w:t xml:space="preserve">”, identifikācijas </w:t>
      </w:r>
      <w:r w:rsidRPr="00E20D84">
        <w:rPr>
          <w:iCs/>
        </w:rPr>
        <w:t>Nr.2017/</w:t>
      </w:r>
      <w:r w:rsidR="00411146">
        <w:rPr>
          <w:iCs/>
        </w:rPr>
        <w:t>88</w:t>
      </w:r>
      <w:r w:rsidRPr="00E20D84">
        <w:rPr>
          <w:iCs/>
        </w:rPr>
        <w:t xml:space="preserve"> </w:t>
      </w:r>
      <w:r>
        <w:rPr>
          <w:iCs/>
        </w:rPr>
        <w:t>(turpmāk – Iepirkum</w:t>
      </w:r>
      <w:r w:rsidR="00957ECF">
        <w:rPr>
          <w:iCs/>
        </w:rPr>
        <w:t>s) nolikuma (turpmāk – Nolikums)</w:t>
      </w:r>
      <w:r w:rsidR="008F47A5">
        <w:rPr>
          <w:iCs/>
        </w:rPr>
        <w:t xml:space="preserve"> Tehnisko specifikācijas prasībām</w:t>
      </w:r>
      <w:r w:rsidR="00957ECF" w:rsidRPr="00957ECF">
        <w:rPr>
          <w:iCs/>
        </w:rPr>
        <w:t xml:space="preserve"> (Nolikuma 2.pielikum</w:t>
      </w:r>
      <w:r w:rsidR="008F47A5">
        <w:rPr>
          <w:iCs/>
        </w:rPr>
        <w:t>s)</w:t>
      </w:r>
      <w:r w:rsidR="00957ECF" w:rsidRPr="00957ECF">
        <w:rPr>
          <w:iCs/>
        </w:rPr>
        <w:t>.</w:t>
      </w:r>
    </w:p>
    <w:p w14:paraId="581C604C" w14:textId="6367F4E4" w:rsidR="0056699D" w:rsidRPr="00F74751" w:rsidRDefault="00957ECF" w:rsidP="00F74751">
      <w:pPr>
        <w:pStyle w:val="ListParagraph"/>
        <w:numPr>
          <w:ilvl w:val="1"/>
          <w:numId w:val="4"/>
        </w:numPr>
        <w:ind w:left="454" w:hanging="454"/>
        <w:rPr>
          <w:b/>
        </w:rPr>
      </w:pPr>
      <w:r w:rsidRPr="00957ECF">
        <w:t xml:space="preserve">Līguma izpildes termiņš – </w:t>
      </w:r>
      <w:r w:rsidR="00103EF1">
        <w:t>12</w:t>
      </w:r>
      <w:r w:rsidRPr="00957ECF">
        <w:t xml:space="preserve"> (</w:t>
      </w:r>
      <w:r w:rsidR="00103EF1">
        <w:t>divpadsmit</w:t>
      </w:r>
      <w:r w:rsidRPr="00957ECF">
        <w:t xml:space="preserve">) mēneši no līguma spēkā stāšanās dienas vai līdz brīdim, kad Līguma kopējā summa sasniedz EUR </w:t>
      </w:r>
      <w:r w:rsidR="008F47A5">
        <w:t>63 5</w:t>
      </w:r>
      <w:r>
        <w:t>00,00</w:t>
      </w:r>
      <w:r w:rsidRPr="00957ECF">
        <w:t xml:space="preserve"> (</w:t>
      </w:r>
      <w:r w:rsidR="008F47A5">
        <w:t>sešdesmit trīs tūkstoši pieci simti euro, 00 centi</w:t>
      </w:r>
      <w:r w:rsidRPr="00957ECF">
        <w:t xml:space="preserve">) bez pievienotās vērtības nodokļa (turpmāk – PVN), atkarībā no tā, kurš nosacījums iestājas pirmais. </w:t>
      </w:r>
      <w:r w:rsidR="00F74751" w:rsidRPr="00F74751">
        <w:rPr>
          <w:b/>
        </w:rPr>
        <w:t xml:space="preserve"> </w:t>
      </w:r>
      <w:r w:rsidR="00F74751">
        <w:rPr>
          <w:b/>
        </w:rPr>
        <w:t>Š</w:t>
      </w:r>
      <w:r w:rsidR="00F74751" w:rsidRPr="00F74751">
        <w:rPr>
          <w:b/>
        </w:rPr>
        <w:t>ķembota pagaidu stāvlaukuma izbūves darbus (tāmes 78-83 punkts)</w:t>
      </w:r>
      <w:r w:rsidR="00F74751">
        <w:rPr>
          <w:b/>
        </w:rPr>
        <w:t xml:space="preserve"> pretendents veic</w:t>
      </w:r>
      <w:r w:rsidR="00F74751" w:rsidRPr="00F74751">
        <w:rPr>
          <w:b/>
        </w:rPr>
        <w:t xml:space="preserve"> 10 (desmit) dienu laikā no līguma noslēgšanas datuma.</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1BBDF669" w:rsidR="00957ECF" w:rsidRPr="00957ECF" w:rsidRDefault="008F47A5" w:rsidP="00957ECF">
      <w:pPr>
        <w:pStyle w:val="ListParagraph"/>
        <w:numPr>
          <w:ilvl w:val="1"/>
          <w:numId w:val="4"/>
        </w:numPr>
        <w:ind w:left="426" w:hanging="426"/>
        <w:jc w:val="both"/>
        <w:rPr>
          <w:iCs/>
        </w:rPr>
      </w:pPr>
      <w:r>
        <w:rPr>
          <w:iCs/>
        </w:rPr>
        <w:t>CPV kods: 45233200-1 (dažādi ceļu seguma būvdarbi</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657176F0" w14:textId="77777777" w:rsidR="0056699D" w:rsidRDefault="0056699D">
      <w:pPr>
        <w:pStyle w:val="ListParagraph"/>
        <w:jc w:val="both"/>
        <w:rPr>
          <w:iCs/>
        </w:rPr>
      </w:pPr>
    </w:p>
    <w:p w14:paraId="4CECCBCC" w14:textId="470E1DC0" w:rsidR="0056699D" w:rsidRPr="008F47A5" w:rsidRDefault="004A712C">
      <w:pPr>
        <w:tabs>
          <w:tab w:val="left" w:pos="567"/>
        </w:tabs>
        <w:spacing w:after="0" w:line="240" w:lineRule="auto"/>
        <w:ind w:left="567" w:hanging="567"/>
        <w:jc w:val="both"/>
        <w:rPr>
          <w:color w:val="FF0000"/>
        </w:rPr>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411146">
        <w:rPr>
          <w:rFonts w:ascii="Times New Roman" w:hAnsi="Times New Roman"/>
          <w:sz w:val="24"/>
          <w:szCs w:val="24"/>
        </w:rPr>
        <w:t>PSKUS 2017/</w:t>
      </w:r>
      <w:r w:rsidR="00411146" w:rsidRPr="00411146">
        <w:rPr>
          <w:rFonts w:ascii="Times New Roman" w:hAnsi="Times New Roman"/>
          <w:sz w:val="24"/>
          <w:szCs w:val="24"/>
        </w:rPr>
        <w:t>88</w:t>
      </w:r>
      <w:r w:rsidR="00C548B4" w:rsidRPr="00411146">
        <w:rPr>
          <w:rFonts w:ascii="Times New Roman" w:hAnsi="Times New Roman"/>
          <w:sz w:val="24"/>
          <w:szCs w:val="24"/>
        </w:rPr>
        <w:t>.</w:t>
      </w:r>
      <w:r w:rsidRPr="00411146">
        <w:rPr>
          <w:rFonts w:ascii="Times New Roman" w:hAnsi="Times New Roman"/>
          <w:sz w:val="24"/>
          <w:szCs w:val="24"/>
        </w:rPr>
        <w:t xml:space="preserve">   </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48C76C99" w14:textId="034314D9" w:rsidR="00FC19E8" w:rsidRDefault="00FC19E8" w:rsidP="00FC19E8">
      <w:pPr>
        <w:pStyle w:val="ListParagraph"/>
        <w:numPr>
          <w:ilvl w:val="1"/>
          <w:numId w:val="20"/>
        </w:numPr>
        <w:ind w:left="426" w:hanging="426"/>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259E121C" w14:textId="77777777" w:rsidR="00FC19E8" w:rsidRPr="00FC19E8" w:rsidRDefault="00FC19E8" w:rsidP="00FC19E8">
      <w:pPr>
        <w:pStyle w:val="ListParagraph"/>
        <w:numPr>
          <w:ilvl w:val="1"/>
          <w:numId w:val="20"/>
        </w:numPr>
        <w:ind w:left="426" w:hanging="426"/>
        <w:jc w:val="both"/>
        <w:rPr>
          <w:bCs/>
          <w:lang w:val="x-none"/>
        </w:rPr>
      </w:pPr>
      <w:bookmarkStart w:id="8" w:name="_Toc336440000"/>
      <w:r w:rsidRPr="00FC19E8">
        <w:rPr>
          <w:bCs/>
          <w:lang w:val="x-none"/>
        </w:rPr>
        <w:t xml:space="preserve">Lejuplādējot </w:t>
      </w:r>
      <w:r>
        <w:rPr>
          <w:bCs/>
        </w:rPr>
        <w:t>N</w:t>
      </w:r>
      <w:r w:rsidRPr="00FC19E8">
        <w:rPr>
          <w:bCs/>
          <w:lang w:val="x-none"/>
        </w:rPr>
        <w:t>oteikumus, ieinteresētais piegādātājs apņemas sekot līdzi Iepirkuma komisijas sniegtajām atbildēm uz ieinteresēto piegādātāju jautājumiem, kas tiks publicētas minētajā interneta mājaslapā.</w:t>
      </w:r>
      <w:bookmarkEnd w:id="8"/>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lastRenderedPageBreak/>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1B3B9816" w14:textId="1DA6FF8D"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484FD265" w:rsidR="0056699D" w:rsidRPr="00A00954"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 xml:space="preserve">2017. gada </w:t>
      </w:r>
      <w:r w:rsidR="00C747C2">
        <w:rPr>
          <w:rFonts w:ascii="Times New Roman" w:eastAsia="Times New Roman" w:hAnsi="Times New Roman"/>
          <w:b/>
          <w:sz w:val="24"/>
          <w:szCs w:val="24"/>
          <w:lang w:eastAsia="lv-LV"/>
        </w:rPr>
        <w:t>11</w:t>
      </w:r>
      <w:r w:rsidR="00411146">
        <w:rPr>
          <w:rFonts w:ascii="Times New Roman" w:eastAsia="Times New Roman" w:hAnsi="Times New Roman"/>
          <w:b/>
          <w:sz w:val="24"/>
          <w:szCs w:val="24"/>
          <w:lang w:eastAsia="lv-LV"/>
        </w:rPr>
        <w:t>.jūlija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180C6A4A" w14:textId="2095078E"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343A47">
              <w:rPr>
                <w:rFonts w:ascii="Times New Roman" w:eastAsia="Times New Roman" w:hAnsi="Times New Roman"/>
                <w:b/>
                <w:sz w:val="24"/>
                <w:szCs w:val="24"/>
              </w:rPr>
              <w:t xml:space="preserve">VSIA “Paula Stradiņa klīniskās universitātes slimnīcas” teritorijas labiekārtošana – bruģētu gājēju celiņu, laukumu izbūve un </w:t>
            </w:r>
            <w:r w:rsidR="00343A47">
              <w:rPr>
                <w:rFonts w:ascii="Times New Roman" w:eastAsia="Times New Roman" w:hAnsi="Times New Roman"/>
                <w:b/>
                <w:sz w:val="24"/>
                <w:szCs w:val="24"/>
              </w:rPr>
              <w:lastRenderedPageBreak/>
              <w:t>asfalta seguma atjaunošana piebraucamajos ceļos un stāvlaukumos</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2017/</w:t>
            </w:r>
            <w:r w:rsidR="00411146">
              <w:rPr>
                <w:rFonts w:ascii="Times New Roman" w:eastAsia="Times New Roman" w:hAnsi="Times New Roman"/>
                <w:b/>
                <w:bCs/>
                <w:sz w:val="24"/>
                <w:szCs w:val="24"/>
              </w:rPr>
              <w:t>88</w:t>
            </w:r>
            <w:r w:rsidRPr="0072260A">
              <w:rPr>
                <w:rFonts w:ascii="Times New Roman" w:eastAsia="Times New Roman" w:hAnsi="Times New Roman"/>
                <w:b/>
                <w:bCs/>
                <w:sz w:val="24"/>
                <w:szCs w:val="24"/>
              </w:rPr>
              <w:t>”</w:t>
            </w:r>
          </w:p>
          <w:p w14:paraId="2F56634A" w14:textId="74BAC4D9"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 xml:space="preserve">Neatvērt piedāvājumu līdz 2017.gada </w:t>
            </w:r>
            <w:r w:rsidR="00C747C2" w:rsidRPr="00C747C2">
              <w:rPr>
                <w:rFonts w:ascii="Times New Roman" w:hAnsi="Times New Roman"/>
                <w:b/>
                <w:sz w:val="24"/>
                <w:szCs w:val="24"/>
              </w:rPr>
              <w:t>11</w:t>
            </w:r>
            <w:r w:rsidR="00411146" w:rsidRPr="00C747C2">
              <w:rPr>
                <w:rFonts w:ascii="Times New Roman" w:hAnsi="Times New Roman"/>
                <w:b/>
                <w:sz w:val="24"/>
                <w:szCs w:val="24"/>
              </w:rPr>
              <w:t>.jūlija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2"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3"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4"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5"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89"/>
        <w:gridCol w:w="4388"/>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 xml:space="preserve">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w:t>
            </w:r>
            <w:r>
              <w:rPr>
                <w:rFonts w:ascii="Times New Roman" w:hAnsi="Times New Roman"/>
              </w:rPr>
              <w:lastRenderedPageBreak/>
              <w:t>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Default="004A712C">
            <w:pPr>
              <w:spacing w:after="0" w:line="240" w:lineRule="auto"/>
              <w:ind w:right="-58"/>
              <w:jc w:val="both"/>
            </w:pPr>
            <w:r>
              <w:rPr>
                <w:rFonts w:ascii="Times New Roman" w:eastAsia="Times New Roman" w:hAnsi="Times New Roman"/>
              </w:rPr>
              <w:lastRenderedPageBreak/>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A10E0D">
              <w:rPr>
                <w:rFonts w:ascii="Times New Roman" w:hAnsi="Times New Roman"/>
              </w:rPr>
              <w:t>1</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w:t>
            </w:r>
            <w:r>
              <w:rPr>
                <w:rFonts w:ascii="Times New Roman" w:hAnsi="Times New Roman"/>
              </w:rPr>
              <w:lastRenderedPageBreak/>
              <w:t>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6">
              <w:r>
                <w:rPr>
                  <w:rStyle w:val="InternetLink"/>
                  <w:rFonts w:ascii="Times New Roman" w:hAnsi="Times New Roman"/>
                </w:rPr>
                <w:t>www.ur.gov.lv</w:t>
              </w:r>
            </w:hyperlink>
            <w:r>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1941D2" w:rsidRDefault="00217C25" w:rsidP="00217C25">
            <w:pPr>
              <w:spacing w:after="0" w:line="240" w:lineRule="auto"/>
              <w:ind w:right="-58"/>
              <w:jc w:val="both"/>
              <w:rPr>
                <w:rFonts w:ascii="Times New Roman" w:hAnsi="Times New Roman"/>
              </w:rPr>
            </w:pPr>
            <w:r>
              <w:rPr>
                <w:rFonts w:ascii="Times New Roman" w:hAnsi="Times New Roman"/>
              </w:rPr>
              <w:lastRenderedPageBreak/>
              <w:t>9.2.</w:t>
            </w:r>
            <w:r w:rsidRPr="001941D2">
              <w:rPr>
                <w:rFonts w:ascii="Times New Roman" w:hAnsi="Times New Roman"/>
              </w:rPr>
              <w:t xml:space="preserve"> </w:t>
            </w:r>
            <w:r>
              <w:rPr>
                <w:rFonts w:ascii="Times New Roman" w:hAnsi="Times New Roman"/>
              </w:rPr>
              <w:t>Līguma</w:t>
            </w:r>
            <w:r w:rsidRPr="001941D2">
              <w:rPr>
                <w:rFonts w:ascii="Times New Roman" w:hAnsi="Times New Roman"/>
              </w:rPr>
              <w:t xml:space="preserve">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14:paraId="343B812D" w14:textId="6CD80629" w:rsidR="00217C25" w:rsidRDefault="00217C25" w:rsidP="00217C25">
            <w:pPr>
              <w:spacing w:after="0" w:line="240" w:lineRule="auto"/>
              <w:ind w:right="-57"/>
              <w:jc w:val="both"/>
              <w:rPr>
                <w:rFonts w:ascii="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1941D2">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22EFECE1" w:rsidR="00217C25" w:rsidRDefault="00217C25" w:rsidP="00217C25">
            <w:pPr>
              <w:spacing w:after="0" w:line="240" w:lineRule="auto"/>
              <w:ind w:right="-58"/>
              <w:jc w:val="both"/>
              <w:rPr>
                <w:rFonts w:ascii="Times New Roman" w:eastAsia="Times New Roman" w:hAnsi="Times New Roman"/>
              </w:rPr>
            </w:pPr>
            <w:r>
              <w:rPr>
                <w:rFonts w:ascii="Times New Roman" w:eastAsia="Times New Roman" w:hAnsi="Times New Roman"/>
              </w:rPr>
              <w:t>10</w:t>
            </w:r>
            <w:r w:rsidRPr="001941D2">
              <w:rPr>
                <w:rFonts w:ascii="Times New Roman" w:eastAsia="Times New Roman" w:hAnsi="Times New Roman"/>
              </w:rPr>
              <w:t xml:space="preserve">.2. </w:t>
            </w:r>
            <w:bookmarkStart w:id="12" w:name="_GoBack"/>
            <w:bookmarkEnd w:id="12"/>
            <w:r w:rsidRPr="001941D2">
              <w:rPr>
                <w:rFonts w:ascii="Times New Roman" w:hAnsi="Times New Roman"/>
              </w:rPr>
              <w:t>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reģistrēsies Latvijas Republikas Būvkomersantu reģistrā</w:t>
            </w:r>
            <w:r w:rsidRPr="001941D2">
              <w:rPr>
                <w:rFonts w:ascii="Times New Roman" w:eastAsia="Times New Roman" w:hAnsi="Times New Roman"/>
              </w:rPr>
              <w:t xml:space="preserve">. </w:t>
            </w:r>
          </w:p>
        </w:tc>
      </w:tr>
      <w:tr w:rsidR="00F43BB3"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BBB16" w14:textId="44A2F4F1" w:rsidR="00217C25" w:rsidRDefault="00741668" w:rsidP="00217C25">
            <w:pPr>
              <w:spacing w:after="0" w:line="240" w:lineRule="auto"/>
              <w:ind w:right="-57"/>
              <w:jc w:val="both"/>
              <w:rPr>
                <w:rFonts w:ascii="Times New Roman" w:hAnsi="Times New Roman"/>
              </w:rPr>
            </w:pPr>
            <w:r>
              <w:rPr>
                <w:rFonts w:ascii="Times New Roman" w:hAnsi="Times New Roman"/>
              </w:rPr>
              <w:t>9.3</w:t>
            </w:r>
            <w:r w:rsidR="00217C25">
              <w:rPr>
                <w:rFonts w:ascii="Times New Roman" w:hAnsi="Times New Roman"/>
              </w:rPr>
              <w:t xml:space="preserve">.Pretendentam ir sertificēts speciālists ceļu būvdarbu vadīšanā, kuram pēdējo 5 (piecu) gadu laikā </w:t>
            </w:r>
            <w:r w:rsidR="00217C25" w:rsidRPr="0004632C">
              <w:rPr>
                <w:rFonts w:ascii="Times New Roman" w:eastAsia="Times New Roman" w:hAnsi="Times New Roman"/>
                <w:lang w:eastAsia="lv-LV"/>
              </w:rPr>
              <w:t xml:space="preserve">(t.i. </w:t>
            </w:r>
            <w:r w:rsidR="00217C25">
              <w:rPr>
                <w:rFonts w:ascii="Times New Roman" w:eastAsia="Times New Roman" w:hAnsi="Times New Roman"/>
                <w:lang w:eastAsia="lv-LV"/>
              </w:rPr>
              <w:t>2012., 2013., 2014., 2015., 2016. un 2017</w:t>
            </w:r>
            <w:r w:rsidR="00217C25" w:rsidRPr="0004632C">
              <w:rPr>
                <w:rFonts w:ascii="Times New Roman" w:eastAsia="Times New Roman" w:hAnsi="Times New Roman"/>
                <w:lang w:eastAsia="lv-LV"/>
              </w:rPr>
              <w:t>.gadā līdz piedāvājumu iesniegšanas dienai)</w:t>
            </w:r>
            <w:r w:rsidR="00217C25">
              <w:rPr>
                <w:rFonts w:ascii="Times New Roman" w:eastAsia="Times New Roman" w:hAnsi="Times New Roman"/>
                <w:lang w:eastAsia="lv-LV"/>
              </w:rPr>
              <w:t xml:space="preserve"> ir pieredze vismaz viena līdzvērtīga līguma izpildē, kurā veikti kādi no līguma priekšmetā norādītajiem darbiem.</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70F30" w14:textId="0AA31CED" w:rsidR="00217C25" w:rsidRDefault="00CB20E4" w:rsidP="00217C25">
            <w:pPr>
              <w:spacing w:after="0" w:line="240" w:lineRule="auto"/>
              <w:ind w:right="-58"/>
              <w:jc w:val="both"/>
              <w:rPr>
                <w:rFonts w:ascii="Times New Roman" w:hAnsi="Times New Roman"/>
              </w:rPr>
            </w:pPr>
            <w:r>
              <w:rPr>
                <w:rFonts w:ascii="Times New Roman" w:eastAsia="Times New Roman" w:hAnsi="Times New Roman"/>
              </w:rPr>
              <w:t>10</w:t>
            </w:r>
            <w:r w:rsidR="00741668">
              <w:rPr>
                <w:rFonts w:ascii="Times New Roman" w:eastAsia="Times New Roman" w:hAnsi="Times New Roman"/>
              </w:rPr>
              <w:t>.3</w:t>
            </w:r>
            <w:r w:rsidR="00217C25" w:rsidRPr="0037617C">
              <w:rPr>
                <w:rFonts w:ascii="Times New Roman" w:eastAsia="Times New Roman" w:hAnsi="Times New Roman"/>
              </w:rPr>
              <w:t xml:space="preserve">. </w:t>
            </w:r>
            <w:r w:rsidR="00741668">
              <w:rPr>
                <w:rFonts w:ascii="Times New Roman" w:hAnsi="Times New Roman"/>
              </w:rPr>
              <w:t>Lai apliecinātu Nolikuma 9.3</w:t>
            </w:r>
            <w:r w:rsidR="00217C25" w:rsidRPr="0037617C">
              <w:rPr>
                <w:rFonts w:ascii="Times New Roman" w:hAnsi="Times New Roman"/>
              </w:rPr>
              <w:t>. punkta izpildi, pretendentam jāiesniedz</w:t>
            </w:r>
            <w:r w:rsidR="00217C25">
              <w:rPr>
                <w:rFonts w:ascii="Times New Roman" w:hAnsi="Times New Roman"/>
              </w:rPr>
              <w:t>:</w:t>
            </w:r>
          </w:p>
          <w:p w14:paraId="23B1D47F" w14:textId="2661A8D5" w:rsidR="00217C25" w:rsidRDefault="00217C25" w:rsidP="00217C25">
            <w:pPr>
              <w:spacing w:after="0" w:line="240" w:lineRule="auto"/>
              <w:ind w:right="-58"/>
              <w:jc w:val="both"/>
              <w:rPr>
                <w:rFonts w:ascii="Times New Roman" w:hAnsi="Times New Roman"/>
              </w:rPr>
            </w:pPr>
            <w:r>
              <w:rPr>
                <w:rFonts w:ascii="Times New Roman" w:hAnsi="Times New Roman"/>
              </w:rPr>
              <w:t xml:space="preserve"> - piedāvātā speciālista spēkā esoša būvprakses sertifikācijas kopija;</w:t>
            </w:r>
          </w:p>
          <w:p w14:paraId="6535234A" w14:textId="6E1B6347" w:rsidR="00217C25" w:rsidRDefault="00217C25" w:rsidP="00217C25">
            <w:pPr>
              <w:spacing w:after="0" w:line="240" w:lineRule="auto"/>
              <w:ind w:right="-58"/>
              <w:jc w:val="both"/>
              <w:rPr>
                <w:rFonts w:ascii="Times New Roman" w:eastAsia="Times New Roman" w:hAnsi="Times New Roman"/>
              </w:rPr>
            </w:pPr>
            <w:r>
              <w:rPr>
                <w:rFonts w:ascii="Times New Roman" w:hAnsi="Times New Roman"/>
              </w:rPr>
              <w:t xml:space="preserve"> - </w:t>
            </w:r>
            <w:r>
              <w:rPr>
                <w:rFonts w:ascii="Times New Roman" w:eastAsia="Times New Roman" w:hAnsi="Times New Roman"/>
              </w:rPr>
              <w:t xml:space="preserve"> p</w:t>
            </w:r>
            <w:r w:rsidRPr="0037617C">
              <w:rPr>
                <w:rFonts w:ascii="Times New Roman" w:eastAsia="Times New Roman" w:hAnsi="Times New Roman"/>
              </w:rPr>
              <w:t>retendenta apstiprināts pieredzes saraksts, kas apliecina pre</w:t>
            </w:r>
            <w:r>
              <w:rPr>
                <w:rFonts w:ascii="Times New Roman" w:eastAsia="Times New Roman" w:hAnsi="Times New Roman"/>
              </w:rPr>
              <w:t>tendenta speciālista</w:t>
            </w:r>
            <w:r w:rsidR="00741668">
              <w:rPr>
                <w:rFonts w:ascii="Times New Roman" w:eastAsia="Times New Roman" w:hAnsi="Times New Roman"/>
              </w:rPr>
              <w:t xml:space="preserve"> atbilstību nolikuma 9.3</w:t>
            </w:r>
            <w:r w:rsidRPr="0037617C">
              <w:rPr>
                <w:rFonts w:ascii="Times New Roman" w:eastAsia="Times New Roman" w:hAnsi="Times New Roman"/>
              </w:rPr>
              <w:t xml:space="preserve">.punkta prasībām, atbilstoši veidnei </w:t>
            </w:r>
            <w:r w:rsidRPr="004F4DD3">
              <w:rPr>
                <w:rFonts w:ascii="Times New Roman" w:eastAsia="Times New Roman" w:hAnsi="Times New Roman"/>
              </w:rPr>
              <w:t xml:space="preserve">(Nolikuma 3.pielikums), </w:t>
            </w:r>
            <w:r w:rsidRPr="0037617C">
              <w:rPr>
                <w:rFonts w:ascii="Times New Roman" w:eastAsia="Times New Roman" w:hAnsi="Times New Roman"/>
              </w:rPr>
              <w:t>klāt pievienojot nodošanas ekspluatācijā akta vai akta par būvdarbu nodošanu Pasūtītājam kopijas.</w:t>
            </w:r>
          </w:p>
        </w:tc>
      </w:tr>
      <w:tr w:rsidR="00F43BB3" w14:paraId="7C42B92F"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1418AD" w14:textId="4B1A88F4" w:rsidR="00217C25" w:rsidRPr="0037617C"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9.4</w:t>
            </w:r>
            <w:r w:rsidR="00217C25" w:rsidRPr="0037617C">
              <w:rPr>
                <w:rFonts w:ascii="Times New Roman" w:eastAsia="Times New Roman" w:hAnsi="Times New Roman"/>
              </w:rPr>
              <w:t>. Pretendentam iepriekšējo</w:t>
            </w:r>
            <w:r w:rsidR="00217C25">
              <w:rPr>
                <w:rFonts w:ascii="Times New Roman" w:eastAsia="Times New Roman" w:hAnsi="Times New Roman"/>
              </w:rPr>
              <w:t xml:space="preserve"> 5 (piecu) gadu laikā (t.i.</w:t>
            </w:r>
            <w:r w:rsidR="00217C25" w:rsidRPr="0037617C">
              <w:rPr>
                <w:rFonts w:ascii="Times New Roman" w:eastAsia="Times New Roman" w:hAnsi="Times New Roman"/>
              </w:rPr>
              <w:t>., 2012., 2013., 2014., 2015.</w:t>
            </w:r>
            <w:r w:rsidR="00217C25">
              <w:rPr>
                <w:rFonts w:ascii="Times New Roman" w:eastAsia="Times New Roman" w:hAnsi="Times New Roman"/>
              </w:rPr>
              <w:t>, 2016.  un 2017</w:t>
            </w:r>
            <w:r w:rsidR="00217C25" w:rsidRPr="0037617C">
              <w:rPr>
                <w:rFonts w:ascii="Times New Roman" w:eastAsia="Times New Roman" w:hAnsi="Times New Roman"/>
              </w:rPr>
              <w:t>.gadā līdz piedāvājumu iesniegšanas dienai) ir bijusi p</w:t>
            </w:r>
            <w:r w:rsidR="00217C25">
              <w:rPr>
                <w:rFonts w:ascii="Times New Roman" w:eastAsia="Times New Roman" w:hAnsi="Times New Roman"/>
              </w:rPr>
              <w:t>ieredze vismaz 1 (viena) līdzvērtīga līguma izpildē, kurā veikti kādi no līguma priekšmetā norādītajiem darbiem, kuru</w:t>
            </w:r>
            <w:r w:rsidR="00217C25" w:rsidRPr="0037617C">
              <w:rPr>
                <w:rFonts w:ascii="Times New Roman" w:eastAsia="Times New Roman" w:hAnsi="Times New Roman"/>
              </w:rPr>
              <w:t xml:space="preserve"> </w:t>
            </w:r>
            <w:r w:rsidR="00217C25">
              <w:rPr>
                <w:rFonts w:ascii="Times New Roman" w:eastAsia="Times New Roman" w:hAnsi="Times New Roman"/>
              </w:rPr>
              <w:t>izmaksas ir ne mazāk kā  EUR  60</w:t>
            </w:r>
            <w:r w:rsidR="00217C25" w:rsidRPr="0037617C">
              <w:rPr>
                <w:rFonts w:ascii="Times New Roman" w:eastAsia="Times New Roman" w:hAnsi="Times New Roman"/>
              </w:rPr>
              <w:t xml:space="preserve"> 000.00 (bez PVN) apmērā.</w:t>
            </w:r>
          </w:p>
          <w:p w14:paraId="6CE297D1" w14:textId="543EC342" w:rsidR="00217C25" w:rsidRDefault="00217C25" w:rsidP="00217C25">
            <w:pPr>
              <w:spacing w:after="0" w:line="240" w:lineRule="auto"/>
              <w:ind w:right="-57"/>
              <w:jc w:val="both"/>
              <w:rPr>
                <w:rFonts w:ascii="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71CA5" w14:textId="3716F093" w:rsidR="00217C25"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10.4</w:t>
            </w:r>
            <w:r w:rsidR="00217C25" w:rsidRPr="0037617C">
              <w:rPr>
                <w:rFonts w:ascii="Times New Roman" w:eastAsia="Times New Roman" w:hAnsi="Times New Roman"/>
              </w:rPr>
              <w:t>. Pretendenta apstiprināts pieredzes saraksts, kas apliecina pre</w:t>
            </w:r>
            <w:r>
              <w:rPr>
                <w:rFonts w:ascii="Times New Roman" w:eastAsia="Times New Roman" w:hAnsi="Times New Roman"/>
              </w:rPr>
              <w:t>tendenta atbilstību nolikuma 9.4</w:t>
            </w:r>
            <w:r w:rsidR="00217C25" w:rsidRPr="0037617C">
              <w:rPr>
                <w:rFonts w:ascii="Times New Roman" w:eastAsia="Times New Roman" w:hAnsi="Times New Roman"/>
              </w:rPr>
              <w:t>.punkta prasībām</w:t>
            </w:r>
            <w:r w:rsidR="00217C25">
              <w:rPr>
                <w:rFonts w:ascii="Times New Roman" w:eastAsia="Times New Roman" w:hAnsi="Times New Roman"/>
              </w:rPr>
              <w:t>, atbilstoši veidnei (Nolikuma 4</w:t>
            </w:r>
            <w:r w:rsidR="00217C25" w:rsidRPr="0037617C">
              <w:rPr>
                <w:rFonts w:ascii="Times New Roman" w:eastAsia="Times New Roman" w:hAnsi="Times New Roman"/>
              </w:rPr>
              <w:t>.pielikums), klāt pievienojot nodošanas ekspluatācijā akta vai akta par būvdarbu nodošanu Pasūtītājam kopijas.</w:t>
            </w:r>
          </w:p>
        </w:tc>
      </w:tr>
      <w:tr w:rsidR="00F43BB3" w14:paraId="1F7D50A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808138" w14:textId="5264B451" w:rsidR="00217C25" w:rsidRPr="0037617C"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9.5</w:t>
            </w:r>
            <w:r w:rsidR="00217C25" w:rsidRPr="001941D2">
              <w:rPr>
                <w:rFonts w:ascii="Times New Roman" w:eastAsia="Times New Roman" w:hAnsi="Times New Roman"/>
              </w:rPr>
              <w:t>. Pretendentam jānodrošina, ka līguma izpildē piedalās kvalificēts un pieredzējis personāls.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A2AEB" w14:textId="3793AFF9" w:rsidR="00217C25" w:rsidRPr="0037617C"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10.5</w:t>
            </w:r>
            <w:r w:rsidR="00217C25" w:rsidRPr="001941D2">
              <w:rPr>
                <w:rFonts w:ascii="Times New Roman" w:eastAsia="Times New Roman" w:hAnsi="Times New Roman"/>
              </w:rPr>
              <w:t xml:space="preserve">. Pretendenta piedāvātā personāla </w:t>
            </w:r>
            <w:r w:rsidR="00217C25">
              <w:rPr>
                <w:rFonts w:ascii="Times New Roman" w:eastAsia="Times New Roman" w:hAnsi="Times New Roman"/>
              </w:rPr>
              <w:t>saraksts saskaņā ar Nolikuma 5</w:t>
            </w:r>
            <w:r w:rsidR="00217C25" w:rsidRPr="001941D2">
              <w:rPr>
                <w:rFonts w:ascii="Times New Roman" w:eastAsia="Times New Roman" w:hAnsi="Times New Roman"/>
              </w:rPr>
              <w:t>.pielikuma veidni.</w:t>
            </w:r>
          </w:p>
        </w:tc>
      </w:tr>
      <w:tr w:rsidR="00F43BB3"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203FA6BC" w:rsidR="00217C25" w:rsidRPr="001941D2" w:rsidRDefault="00217C25" w:rsidP="00217C25">
            <w:pPr>
              <w:spacing w:after="0" w:line="240" w:lineRule="auto"/>
              <w:ind w:right="-58"/>
              <w:jc w:val="both"/>
              <w:rPr>
                <w:rFonts w:ascii="Times New Roman" w:hAnsi="Times New Roman"/>
              </w:rPr>
            </w:pPr>
            <w:r w:rsidRPr="0004632C">
              <w:rPr>
                <w:rFonts w:ascii="Times New Roman" w:eastAsia="Times New Roman" w:hAnsi="Times New Roman"/>
                <w:lang w:eastAsia="lv-LV"/>
              </w:rPr>
              <w:t xml:space="preserve"> </w:t>
            </w:r>
            <w:r w:rsidR="00741668">
              <w:rPr>
                <w:rFonts w:ascii="Times New Roman" w:eastAsia="Times New Roman" w:hAnsi="Times New Roman"/>
              </w:rPr>
              <w:t>9.6</w:t>
            </w:r>
            <w:r w:rsidRPr="001941D2">
              <w:rPr>
                <w:rFonts w:ascii="Times New Roman" w:eastAsia="Times New Roman" w:hAnsi="Times New Roman"/>
              </w:rPr>
              <w:t xml:space="preserve">. </w:t>
            </w:r>
            <w:r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 </w:t>
            </w:r>
          </w:p>
          <w:p w14:paraId="62B95BDF"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14:paraId="7C065353"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19B784C6" w14:textId="00F6F495" w:rsidR="00217C25" w:rsidRPr="001941D2" w:rsidRDefault="00217C25" w:rsidP="00217C25">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00CB20E4">
              <w:rPr>
                <w:sz w:val="22"/>
                <w:szCs w:val="22"/>
              </w:rPr>
              <w:t>1.1. apguvusi pamatlīmeņ</w:t>
            </w:r>
            <w:r w:rsidRPr="001941D2">
              <w:rPr>
                <w:sz w:val="22"/>
                <w:szCs w:val="22"/>
              </w:rPr>
              <w:t>a zināšanas darba aizsardzībā (teorijas sadaļu) un specializētās darba aizsardzības zināšanas būvniecībā;</w:t>
            </w:r>
          </w:p>
          <w:p w14:paraId="306D6FE1" w14:textId="77777777" w:rsidR="00217C25" w:rsidRPr="001941D2" w:rsidRDefault="00217C25" w:rsidP="00217C25">
            <w:pPr>
              <w:pStyle w:val="tv213"/>
              <w:spacing w:before="0" w:beforeAutospacing="0" w:after="0" w:afterAutospacing="0"/>
              <w:jc w:val="both"/>
              <w:rPr>
                <w:sz w:val="22"/>
                <w:szCs w:val="22"/>
              </w:rPr>
            </w:pPr>
            <w:r w:rsidRPr="001941D2">
              <w:rPr>
                <w:sz w:val="22"/>
                <w:szCs w:val="22"/>
              </w:rPr>
              <w:lastRenderedPageBreak/>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6F42F614" w14:textId="7169DD4E" w:rsidR="00217C25" w:rsidRPr="0085678A" w:rsidRDefault="00217C25" w:rsidP="00217C25">
            <w:pPr>
              <w:spacing w:after="0" w:line="240" w:lineRule="auto"/>
              <w:ind w:right="-58"/>
              <w:jc w:val="both"/>
              <w:rPr>
                <w:rFonts w:ascii="Times New Roman" w:eastAsia="Times New Roman" w:hAnsi="Times New Roman"/>
                <w:color w:val="FF0000"/>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6B885CE5" w:rsidR="00217C25" w:rsidRPr="0085678A" w:rsidRDefault="00217C25" w:rsidP="00217C25">
            <w:pPr>
              <w:spacing w:after="0" w:line="240" w:lineRule="auto"/>
              <w:ind w:right="-58"/>
              <w:jc w:val="both"/>
              <w:rPr>
                <w:rFonts w:ascii="Times New Roman" w:eastAsia="Times New Roman" w:hAnsi="Times New Roman"/>
                <w:color w:val="FF0000"/>
              </w:rPr>
            </w:pPr>
            <w:r>
              <w:rPr>
                <w:rFonts w:ascii="Times New Roman" w:hAnsi="Times New Roman"/>
              </w:rPr>
              <w:lastRenderedPageBreak/>
              <w:t xml:space="preserve"> </w:t>
            </w:r>
            <w:r w:rsidR="00741668">
              <w:rPr>
                <w:rFonts w:ascii="Times New Roman" w:hAnsi="Times New Roman"/>
              </w:rPr>
              <w:t>10.6</w:t>
            </w:r>
            <w:r>
              <w:rPr>
                <w:rFonts w:ascii="Times New Roman" w:hAnsi="Times New Roman"/>
              </w:rPr>
              <w:t>.P</w:t>
            </w:r>
            <w:r w:rsidRPr="001941D2">
              <w:rPr>
                <w:rFonts w:ascii="Times New Roman" w:hAnsi="Times New Roman"/>
              </w:rPr>
              <w:t>retendenta piedāvātā darba aizsardzības koordinatora izglītības dokumentu kopijas, kas apliecina atbilstību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w:t>
            </w:r>
          </w:p>
        </w:tc>
      </w:tr>
      <w:tr w:rsidR="00F43BB3"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382509A4" w:rsidR="00217C25" w:rsidRPr="0085678A" w:rsidRDefault="00741668" w:rsidP="00217C25">
            <w:pPr>
              <w:spacing w:after="0" w:line="240" w:lineRule="auto"/>
              <w:ind w:right="-58"/>
              <w:jc w:val="both"/>
              <w:rPr>
                <w:rFonts w:ascii="Times New Roman" w:eastAsia="MS Mincho" w:hAnsi="Times New Roman"/>
                <w:color w:val="FF0000"/>
                <w:lang w:eastAsia="lv-LV"/>
              </w:rPr>
            </w:pPr>
            <w:r>
              <w:rPr>
                <w:rFonts w:ascii="Times New Roman" w:eastAsia="Times New Roman" w:hAnsi="Times New Roman"/>
              </w:rPr>
              <w:t>9.7</w:t>
            </w:r>
            <w:r w:rsidR="00217C25" w:rsidRPr="0037617C">
              <w:rPr>
                <w:rFonts w:ascii="Times New Roman" w:eastAsia="Times New Roman" w:hAnsi="Times New Roman"/>
              </w:rPr>
              <w:t xml:space="preserve">. </w:t>
            </w:r>
            <w:r w:rsidR="00217C25" w:rsidRPr="0037617C">
              <w:rPr>
                <w:rFonts w:ascii="Times New Roman" w:hAnsi="Times New Roman"/>
              </w:rPr>
              <w:t>Pretendents līguma slēgšanas tiesību piešķiršanas gadījumā</w:t>
            </w:r>
            <w:r w:rsidR="00217C25">
              <w:rPr>
                <w:rFonts w:ascii="Times New Roman" w:hAnsi="Times New Roman"/>
              </w:rPr>
              <w:t xml:space="preserve"> (bet ne vēlāk kā pirms darbu</w:t>
            </w:r>
            <w:r w:rsidR="00217C25" w:rsidRPr="0037617C">
              <w:rPr>
                <w:rFonts w:ascii="Times New Roman" w:hAnsi="Times New Roman"/>
              </w:rPr>
              <w:t xml:space="preserve"> uzsākšana</w:t>
            </w:r>
            <w:r w:rsidR="00217C25">
              <w:rPr>
                <w:rFonts w:ascii="Times New Roman" w:hAnsi="Times New Roman"/>
              </w:rPr>
              <w:t>s) veiks savas un</w:t>
            </w:r>
            <w:r w:rsidR="00217C25" w:rsidRPr="0037617C">
              <w:rPr>
                <w:rFonts w:ascii="Times New Roman" w:hAnsi="Times New Roman"/>
              </w:rPr>
              <w:t xml:space="preserve"> civiltiesiskās atbildības apdrošināšanu </w:t>
            </w:r>
            <w:r w:rsidR="00217C25" w:rsidRPr="0037617C">
              <w:rPr>
                <w:rFonts w:ascii="Times New Roman" w:hAnsi="Times New Roman"/>
                <w:u w:val="single"/>
              </w:rPr>
              <w:t>konkrētajā objektā ar atbild</w:t>
            </w:r>
            <w:r w:rsidR="00217C25">
              <w:rPr>
                <w:rFonts w:ascii="Times New Roman" w:hAnsi="Times New Roman"/>
                <w:u w:val="single"/>
              </w:rPr>
              <w:t>ības limitu ne mazāku kā EUR 63 500,00 (sešdemit trīs</w:t>
            </w:r>
            <w:r w:rsidR="00217C25" w:rsidRPr="0037617C">
              <w:rPr>
                <w:rFonts w:ascii="Times New Roman" w:hAnsi="Times New Roman"/>
                <w:u w:val="single"/>
              </w:rPr>
              <w:t xml:space="preserve"> tūkstoši</w:t>
            </w:r>
            <w:r w:rsidR="00217C25">
              <w:rPr>
                <w:rFonts w:ascii="Times New Roman" w:hAnsi="Times New Roman"/>
                <w:u w:val="single"/>
              </w:rPr>
              <w:t xml:space="preserve"> pieci simti</w:t>
            </w:r>
            <w:r w:rsidR="00217C25" w:rsidRPr="0037617C">
              <w:rPr>
                <w:rFonts w:ascii="Times New Roman" w:hAnsi="Times New Roman"/>
                <w:u w:val="single"/>
              </w:rPr>
              <w:t xml:space="preserve"> </w:t>
            </w:r>
            <w:r w:rsidR="00217C25" w:rsidRPr="0037617C">
              <w:rPr>
                <w:rFonts w:ascii="Times New Roman" w:hAnsi="Times New Roman"/>
                <w:i/>
                <w:u w:val="single"/>
              </w:rPr>
              <w:t>euro</w:t>
            </w:r>
            <w:r w:rsidR="00217C25" w:rsidRPr="0037617C">
              <w:rPr>
                <w:rFonts w:ascii="Times New Roman" w:hAnsi="Times New Roman"/>
                <w:u w:val="single"/>
              </w:rPr>
              <w:t xml:space="preserve"> 00 centi) un pašrisku ne lielāku kā EUR 500,00 (pieci simts </w:t>
            </w:r>
            <w:r w:rsidR="00217C25" w:rsidRPr="0037617C">
              <w:rPr>
                <w:rFonts w:ascii="Times New Roman" w:hAnsi="Times New Roman"/>
                <w:i/>
                <w:u w:val="single"/>
              </w:rPr>
              <w:t>euro</w:t>
            </w:r>
            <w:r w:rsidR="00217C25" w:rsidRPr="0037617C">
              <w:rPr>
                <w:rFonts w:ascii="Times New Roman" w:hAnsi="Times New Roman"/>
                <w:u w:val="single"/>
              </w:rPr>
              <w:t xml:space="preserve"> 00 centi) </w:t>
            </w:r>
            <w:r w:rsidR="00217C25" w:rsidRPr="0037617C">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217A57A8" w:rsidR="00217C25" w:rsidRPr="0085678A" w:rsidRDefault="00741668" w:rsidP="00217C25">
            <w:pPr>
              <w:spacing w:after="0" w:line="240" w:lineRule="auto"/>
              <w:ind w:left="-6" w:right="-79"/>
              <w:jc w:val="both"/>
              <w:rPr>
                <w:rFonts w:ascii="Times New Roman" w:eastAsia="Times New Roman" w:hAnsi="Times New Roman"/>
                <w:color w:val="FF0000"/>
              </w:rPr>
            </w:pPr>
            <w:r>
              <w:rPr>
                <w:rFonts w:ascii="Times New Roman" w:eastAsia="Times New Roman" w:hAnsi="Times New Roman"/>
              </w:rPr>
              <w:t>10.7</w:t>
            </w:r>
            <w:r w:rsidR="00217C25" w:rsidRPr="0037617C">
              <w:rPr>
                <w:rFonts w:ascii="Times New Roman" w:eastAsia="Times New Roman" w:hAnsi="Times New Roman"/>
              </w:rPr>
              <w:t xml:space="preserve">. </w:t>
            </w:r>
            <w:r w:rsidR="00217C25" w:rsidRPr="0037617C">
              <w:rPr>
                <w:rFonts w:ascii="Times New Roman" w:hAnsi="Times New Roman"/>
              </w:rPr>
              <w:t>Pretendenta rakstisks apliecinājums, ka līguma slēgšanas tiesību piešķiršanas gadījumā, t</w:t>
            </w:r>
            <w:r w:rsidR="00217C25">
              <w:rPr>
                <w:rFonts w:ascii="Times New Roman" w:hAnsi="Times New Roman"/>
              </w:rPr>
              <w:t>as veiks</w:t>
            </w:r>
            <w:r w:rsidR="00217C25" w:rsidRPr="0037617C">
              <w:rPr>
                <w:rFonts w:ascii="Times New Roman" w:hAnsi="Times New Roman"/>
              </w:rPr>
              <w:t xml:space="preserve"> civiltiesiskās atbildības apdrošināšanu uz visu līguma darbības laiku (t.sk. arī garantijas</w:t>
            </w:r>
            <w:r>
              <w:rPr>
                <w:rFonts w:ascii="Times New Roman" w:hAnsi="Times New Roman"/>
              </w:rPr>
              <w:t xml:space="preserve"> laiku), saskaņā ar nolikuma 9.7</w:t>
            </w:r>
            <w:r w:rsidR="00217C25" w:rsidRPr="0037617C">
              <w:rPr>
                <w:rFonts w:ascii="Times New Roman" w:hAnsi="Times New Roman"/>
              </w:rPr>
              <w:t>.punkta prasībām.</w:t>
            </w:r>
          </w:p>
        </w:tc>
      </w:tr>
      <w:tr w:rsidR="00F43BB3"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7FD8F171" w:rsidR="00217C25" w:rsidRPr="003F5681" w:rsidRDefault="00217C25" w:rsidP="00217C25">
            <w:pPr>
              <w:spacing w:after="0" w:line="240" w:lineRule="auto"/>
              <w:ind w:right="-58"/>
              <w:jc w:val="both"/>
              <w:rPr>
                <w:rFonts w:ascii="Times New Roman" w:hAnsi="Times New Roman"/>
              </w:rPr>
            </w:pPr>
            <w:r w:rsidRPr="003F5681">
              <w:rPr>
                <w:rFonts w:ascii="Times New Roman" w:eastAsia="Times New Roman" w:hAnsi="Times New Roman"/>
              </w:rPr>
              <w:t>9.</w:t>
            </w:r>
            <w:r w:rsidR="00741668">
              <w:rPr>
                <w:rFonts w:ascii="Times New Roman" w:eastAsia="Times New Roman" w:hAnsi="Times New Roman"/>
              </w:rPr>
              <w:t>8</w:t>
            </w:r>
            <w:r w:rsidRPr="003F5681">
              <w:rPr>
                <w:rFonts w:ascii="Times New Roman" w:eastAsia="Times New Roman" w:hAnsi="Times New Roman"/>
              </w:rPr>
              <w:t xml:space="preserve">. </w:t>
            </w:r>
            <w:r w:rsidRPr="003F5681">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217C25" w:rsidRPr="003F5681" w:rsidRDefault="00217C25" w:rsidP="00217C25">
            <w:pPr>
              <w:spacing w:after="0" w:line="240" w:lineRule="auto"/>
              <w:jc w:val="both"/>
              <w:rPr>
                <w:rFonts w:ascii="Times New Roman" w:eastAsia="Times New Roman" w:hAnsi="Times New Roman"/>
              </w:rPr>
            </w:pPr>
            <w:r w:rsidRPr="003F5681">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4DA5C656"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w:t>
            </w:r>
            <w:r w:rsidR="00741668">
              <w:rPr>
                <w:rFonts w:ascii="Times New Roman" w:eastAsia="Times New Roman" w:hAnsi="Times New Roman"/>
              </w:rPr>
              <w:t>8</w:t>
            </w:r>
            <w:r w:rsidRPr="003F5681">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F43BB3"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12606AC9" w:rsidR="00217C25" w:rsidRPr="003F5681"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9.9</w:t>
            </w:r>
            <w:r w:rsidR="00217C25" w:rsidRPr="003F5681">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18FFB33E" w:rsidR="00217C25" w:rsidRPr="003F5681" w:rsidRDefault="00741668" w:rsidP="00217C25">
            <w:pPr>
              <w:spacing w:after="0" w:line="240" w:lineRule="auto"/>
              <w:ind w:right="-58"/>
              <w:jc w:val="both"/>
              <w:rPr>
                <w:rFonts w:ascii="Times New Roman" w:eastAsia="Times New Roman" w:hAnsi="Times New Roman"/>
              </w:rPr>
            </w:pPr>
            <w:r>
              <w:rPr>
                <w:rFonts w:ascii="Times New Roman" w:eastAsia="Times New Roman" w:hAnsi="Times New Roman"/>
              </w:rPr>
              <w:t>10.9</w:t>
            </w:r>
            <w:r w:rsidR="00217C25" w:rsidRPr="003F5681">
              <w:rPr>
                <w:rFonts w:ascii="Times New Roman" w:eastAsia="Times New Roman" w:hAnsi="Times New Roman"/>
              </w:rPr>
              <w:t>.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824E8AF"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 xml:space="preserve">10.5.1. nosaukums, vienotais reģistrācijas numurs, adrese, kontaktpersona un tās tālruņa numurs, atbildības apjoms procentos, nododamās līguma daļas apraksts saskaņā ar </w:t>
            </w:r>
            <w:r w:rsidRPr="003F5681">
              <w:rPr>
                <w:rFonts w:ascii="Times New Roman" w:eastAsia="Times New Roman" w:hAnsi="Times New Roman"/>
              </w:rPr>
              <w:lastRenderedPageBreak/>
              <w:t>tehnisko specifikāciju vai tāmi un jāpievieno finanšu aprēķins, kas norāda līgumā nododamo daļu procentuālo vērtību;</w:t>
            </w:r>
          </w:p>
          <w:p w14:paraId="2446835A" w14:textId="3411229A" w:rsidR="00217C25" w:rsidRPr="003F5681" w:rsidRDefault="00217C25" w:rsidP="00217C25">
            <w:pPr>
              <w:spacing w:after="0" w:line="240" w:lineRule="auto"/>
              <w:ind w:right="-58"/>
              <w:jc w:val="both"/>
              <w:rPr>
                <w:rFonts w:ascii="Times New Roman" w:eastAsia="Times New Roman" w:hAnsi="Times New Roman"/>
              </w:rPr>
            </w:pPr>
            <w:r w:rsidRPr="003F5681">
              <w:rPr>
                <w:rFonts w:ascii="Times New Roman" w:eastAsia="Times New Roman" w:hAnsi="Times New Roman"/>
              </w:rPr>
              <w:t>10.5.2. katra apakšuzņēmēja apliecinājums par tā gatavību veikt tam izpildei nododamo līguma daļu.</w:t>
            </w:r>
          </w:p>
        </w:tc>
      </w:tr>
    </w:tbl>
    <w:p w14:paraId="359C81B0" w14:textId="7D6962C1" w:rsidR="0056699D" w:rsidRDefault="0056699D">
      <w:pPr>
        <w:pStyle w:val="ListParagraph"/>
        <w:ind w:left="0"/>
        <w:jc w:val="both"/>
        <w:rPr>
          <w:b/>
        </w:rPr>
      </w:pPr>
    </w:p>
    <w:p w14:paraId="4EFE948D" w14:textId="77777777" w:rsidR="00B8761D" w:rsidRDefault="00B8761D">
      <w:pPr>
        <w:pStyle w:val="ListParagraph"/>
        <w:ind w:left="0"/>
        <w:jc w:val="both"/>
        <w:rPr>
          <w:b/>
        </w:rPr>
      </w:pPr>
    </w:p>
    <w:p w14:paraId="5027FF53" w14:textId="2748F795" w:rsidR="0056699D" w:rsidRDefault="00426458">
      <w:pPr>
        <w:pStyle w:val="ListParagraph"/>
        <w:numPr>
          <w:ilvl w:val="0"/>
          <w:numId w:val="6"/>
        </w:numPr>
        <w:ind w:left="426"/>
        <w:jc w:val="both"/>
        <w:rPr>
          <w:b/>
        </w:rPr>
      </w:pPr>
      <w:r>
        <w:rPr>
          <w:b/>
        </w:rPr>
        <w:t>Tehniskais</w:t>
      </w:r>
      <w:r w:rsidR="004A712C">
        <w:rPr>
          <w:b/>
        </w:rPr>
        <w:t xml:space="preserve"> piedāvājums</w:t>
      </w:r>
      <w:r w:rsidR="00920ED8">
        <w:rPr>
          <w:b/>
        </w:rPr>
        <w:t>.</w:t>
      </w:r>
    </w:p>
    <w:p w14:paraId="6B80E257" w14:textId="5CCACFAE" w:rsidR="0056699D" w:rsidRDefault="00426458" w:rsidP="00532E85">
      <w:pPr>
        <w:pStyle w:val="ListParagraph"/>
        <w:numPr>
          <w:ilvl w:val="1"/>
          <w:numId w:val="31"/>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 kā savu piedāvājumu tehniskās specifikācijas</w:t>
      </w:r>
      <w:r w:rsidRPr="00CE7BEC" w:rsidDel="001656B6">
        <w:rPr>
          <w:lang w:val="x-none"/>
        </w:rPr>
        <w:t xml:space="preserve"> </w:t>
      </w:r>
      <w:r>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9E2BBD">
      <w:pPr>
        <w:pStyle w:val="ListParagraph"/>
        <w:numPr>
          <w:ilvl w:val="0"/>
          <w:numId w:val="32"/>
        </w:numPr>
        <w:tabs>
          <w:tab w:val="left" w:pos="567"/>
        </w:tabs>
        <w:jc w:val="both"/>
        <w:rPr>
          <w:vanish/>
          <w:lang w:val="x-none"/>
        </w:rPr>
      </w:pPr>
    </w:p>
    <w:p w14:paraId="17793F38" w14:textId="77777777" w:rsidR="009E2BBD" w:rsidRPr="009E2BBD" w:rsidRDefault="009E2BBD" w:rsidP="009E2BBD">
      <w:pPr>
        <w:pStyle w:val="ListParagraph"/>
        <w:numPr>
          <w:ilvl w:val="1"/>
          <w:numId w:val="32"/>
        </w:numPr>
        <w:tabs>
          <w:tab w:val="left" w:pos="567"/>
        </w:tabs>
        <w:jc w:val="both"/>
        <w:rPr>
          <w:vanish/>
          <w:lang w:val="x-none"/>
        </w:rPr>
      </w:pPr>
    </w:p>
    <w:p w14:paraId="275EACBB" w14:textId="6A4C983D" w:rsidR="007B2DE7" w:rsidRDefault="004A712C" w:rsidP="009E2BBD">
      <w:pPr>
        <w:pStyle w:val="ListParagraph"/>
        <w:numPr>
          <w:ilvl w:val="1"/>
          <w:numId w:val="32"/>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0F0ADF80" w14:textId="52149B06" w:rsidR="00627E8F" w:rsidRDefault="00627E8F">
      <w:pPr>
        <w:pStyle w:val="ListParagraph"/>
        <w:tabs>
          <w:tab w:val="left" w:pos="567"/>
        </w:tabs>
        <w:ind w:left="840"/>
        <w:jc w:val="both"/>
      </w:pPr>
    </w:p>
    <w:p w14:paraId="419E2BC4" w14:textId="3B950D3F" w:rsidR="00532E85" w:rsidRDefault="00532E85" w:rsidP="00532E85">
      <w:pPr>
        <w:pStyle w:val="ListParagraph"/>
        <w:numPr>
          <w:ilvl w:val="0"/>
          <w:numId w:val="32"/>
        </w:numPr>
        <w:ind w:left="426"/>
        <w:jc w:val="both"/>
        <w:rPr>
          <w:b/>
        </w:rPr>
      </w:pPr>
      <w:r>
        <w:rPr>
          <w:b/>
        </w:rPr>
        <w:t>Finanšu piedāvājums</w:t>
      </w:r>
    </w:p>
    <w:p w14:paraId="78F33E9F" w14:textId="77777777" w:rsidR="00532E85" w:rsidRPr="00532E85" w:rsidRDefault="00532E85" w:rsidP="00532E85">
      <w:pPr>
        <w:pStyle w:val="ListParagraph"/>
        <w:numPr>
          <w:ilvl w:val="0"/>
          <w:numId w:val="31"/>
        </w:numPr>
        <w:jc w:val="both"/>
        <w:rPr>
          <w:vanish/>
        </w:rPr>
      </w:pPr>
    </w:p>
    <w:p w14:paraId="455A6358" w14:textId="0ECE5A20" w:rsidR="005F7543" w:rsidRPr="00296CCF" w:rsidRDefault="005F7543" w:rsidP="005F7543">
      <w:pPr>
        <w:pStyle w:val="ListParagraph"/>
        <w:numPr>
          <w:ilvl w:val="1"/>
          <w:numId w:val="31"/>
        </w:numPr>
        <w:ind w:left="426"/>
        <w:jc w:val="both"/>
      </w:pPr>
      <w:r w:rsidRPr="005F7543">
        <w:t xml:space="preserve">Finanšu piedāvājumu sagatavo atbilstoši Nolikumam pievienotajai finanšu piedāvājuma formai </w:t>
      </w:r>
      <w:r w:rsidR="00296CCF" w:rsidRPr="00296CCF">
        <w:t>(Nolikuma 6</w:t>
      </w:r>
      <w:r w:rsidRPr="00296CCF">
        <w:t xml:space="preserve">.pielikums), klāt pievienojot tāmi, kas sagatavota saskaņā ar Nolikuma </w:t>
      </w:r>
      <w:r w:rsidR="00296CCF" w:rsidRPr="00296CCF">
        <w:t>7</w:t>
      </w:r>
      <w:r w:rsidRPr="00296CCF">
        <w:t>.pielikumu.</w:t>
      </w:r>
    </w:p>
    <w:p w14:paraId="3C6978A4" w14:textId="500A9E6B" w:rsidR="005F7543" w:rsidRPr="005F7543" w:rsidRDefault="005F7543" w:rsidP="005F7543">
      <w:pPr>
        <w:pStyle w:val="ListParagraph"/>
        <w:numPr>
          <w:ilvl w:val="1"/>
          <w:numId w:val="31"/>
        </w:numPr>
        <w:ind w:left="426"/>
        <w:jc w:val="both"/>
      </w:pPr>
      <w:r w:rsidRPr="005F7543">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14:paraId="1C9779D8" w14:textId="399456E5" w:rsidR="00532E85" w:rsidRDefault="005F7543" w:rsidP="00F50EA3">
      <w:pPr>
        <w:pStyle w:val="ListParagraph"/>
        <w:numPr>
          <w:ilvl w:val="1"/>
          <w:numId w:val="31"/>
        </w:numPr>
        <w:ind w:left="426"/>
        <w:jc w:val="both"/>
      </w:pPr>
      <w:r w:rsidRPr="00F50EA3">
        <w:t xml:space="preserve">Finanšu piedāvājumā visas cenas un summas jānorāda </w:t>
      </w:r>
      <w:r w:rsidRPr="00F50EA3">
        <w:rPr>
          <w:i/>
        </w:rPr>
        <w:t>euro</w:t>
      </w:r>
      <w:r w:rsidRPr="00F50EA3">
        <w:t xml:space="preserve"> (EUR) bez pievienotās vērtības nodokļa </w:t>
      </w:r>
      <w:r w:rsidRPr="00F50EA3">
        <w:rPr>
          <w:b/>
        </w:rPr>
        <w:t>Excel programmā ar piemērotu</w:t>
      </w:r>
      <w:r w:rsidRPr="00F50EA3">
        <w:t xml:space="preserve"> </w:t>
      </w:r>
      <w:r w:rsidRPr="00F50EA3">
        <w:rPr>
          <w:b/>
          <w:u w:val="single"/>
        </w:rPr>
        <w:t>ROUND</w:t>
      </w:r>
      <w:r w:rsidRPr="00F50EA3">
        <w:rPr>
          <w:u w:val="single"/>
        </w:rPr>
        <w:t xml:space="preserve"> </w:t>
      </w:r>
      <w:r w:rsidRPr="00F50EA3">
        <w:rPr>
          <w:b/>
          <w:u w:val="single"/>
        </w:rPr>
        <w:t>funkciju</w:t>
      </w:r>
      <w:r w:rsidRPr="00F50EA3">
        <w:t xml:space="preserve"> un precizitāti 2 (divas) zīmes aiz semikola (ROUND (...;2)). Darba alga jānorāda kā vienas vienības laika normas un darba algas likmes reizinājums.</w:t>
      </w:r>
    </w:p>
    <w:p w14:paraId="6029FC62" w14:textId="77777777" w:rsidR="00532E85" w:rsidRPr="00532E85" w:rsidRDefault="00532E85" w:rsidP="00532E85">
      <w:pPr>
        <w:pStyle w:val="ListParagraph"/>
        <w:ind w:left="426"/>
        <w:jc w:val="both"/>
        <w:rPr>
          <w:b/>
        </w:rPr>
      </w:pPr>
    </w:p>
    <w:p w14:paraId="4840BF8C" w14:textId="24613E42" w:rsidR="0056699D" w:rsidRDefault="004A712C" w:rsidP="00532E85">
      <w:pPr>
        <w:pStyle w:val="ListParagraph"/>
        <w:numPr>
          <w:ilvl w:val="0"/>
          <w:numId w:val="32"/>
        </w:numPr>
        <w:ind w:left="426"/>
        <w:jc w:val="both"/>
        <w:rPr>
          <w:b/>
        </w:rPr>
      </w:pPr>
      <w:r>
        <w:rPr>
          <w:b/>
          <w:bCs/>
        </w:rPr>
        <w:t>Piedāvājuma vērtēšana, lēmuma pieņemšana</w:t>
      </w:r>
    </w:p>
    <w:p w14:paraId="77012A6F" w14:textId="09FAC228" w:rsidR="00AB312A" w:rsidRDefault="00AB312A" w:rsidP="00CB08A4">
      <w:pPr>
        <w:pStyle w:val="ListParagraph"/>
        <w:numPr>
          <w:ilvl w:val="1"/>
          <w:numId w:val="32"/>
        </w:numPr>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532E85">
      <w:pPr>
        <w:pStyle w:val="ListParagraph"/>
        <w:numPr>
          <w:ilvl w:val="1"/>
          <w:numId w:val="32"/>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532E85">
      <w:pPr>
        <w:pStyle w:val="ListParagraph"/>
        <w:numPr>
          <w:ilvl w:val="1"/>
          <w:numId w:val="32"/>
        </w:numPr>
        <w:ind w:left="567" w:hanging="567"/>
        <w:jc w:val="both"/>
      </w:pPr>
      <w:r w:rsidRPr="00AE7D51">
        <w:t>Iepirkuma komisija piedāvājumu vērtēšanu veic slēgtās sēdēs šādos posmos:</w:t>
      </w:r>
    </w:p>
    <w:p w14:paraId="217F9615" w14:textId="77777777" w:rsidR="00AE7D51" w:rsidRDefault="00731411" w:rsidP="00532E85">
      <w:pPr>
        <w:pStyle w:val="ListParagraph"/>
        <w:numPr>
          <w:ilvl w:val="2"/>
          <w:numId w:val="32"/>
        </w:numPr>
        <w:jc w:val="both"/>
      </w:pPr>
      <w:r>
        <w:t>P</w:t>
      </w:r>
      <w:r w:rsidR="00AE7D51" w:rsidRPr="00AE7D51">
        <w:t>iedāvājumu noformējuma pārbaude</w:t>
      </w:r>
      <w:r w:rsidR="00BA3D99">
        <w:t>:</w:t>
      </w:r>
    </w:p>
    <w:p w14:paraId="36AD657E" w14:textId="151B89A5" w:rsidR="00E13911" w:rsidRDefault="00E13911" w:rsidP="00532E85">
      <w:pPr>
        <w:pStyle w:val="ListParagraph"/>
        <w:numPr>
          <w:ilvl w:val="3"/>
          <w:numId w:val="32"/>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532E85">
      <w:pPr>
        <w:pStyle w:val="ListParagraph"/>
        <w:numPr>
          <w:ilvl w:val="3"/>
          <w:numId w:val="32"/>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532E85">
      <w:pPr>
        <w:pStyle w:val="ListParagraph"/>
        <w:numPr>
          <w:ilvl w:val="2"/>
          <w:numId w:val="32"/>
        </w:numPr>
        <w:jc w:val="both"/>
      </w:pPr>
      <w:r>
        <w:t>P</w:t>
      </w:r>
      <w:r w:rsidR="00AE7D51" w:rsidRPr="00AE7D51">
        <w:t>retendentu atlase</w:t>
      </w:r>
      <w:r>
        <w:t>:</w:t>
      </w:r>
    </w:p>
    <w:p w14:paraId="5C1A2E0F" w14:textId="77777777" w:rsidR="00803E6A"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532E85">
      <w:pPr>
        <w:pStyle w:val="ListParagraph"/>
        <w:numPr>
          <w:ilvl w:val="3"/>
          <w:numId w:val="32"/>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532E85">
      <w:pPr>
        <w:pStyle w:val="ListParagraph"/>
        <w:numPr>
          <w:ilvl w:val="3"/>
          <w:numId w:val="32"/>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 xml:space="preserve">ts to nav izdarījis atbilstoši </w:t>
      </w:r>
      <w:r>
        <w:rPr>
          <w:rFonts w:eastAsia="Calibri"/>
          <w:bCs/>
        </w:rPr>
        <w:lastRenderedPageBreak/>
        <w:t>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532E85">
      <w:pPr>
        <w:pStyle w:val="ListParagraph"/>
        <w:numPr>
          <w:ilvl w:val="3"/>
          <w:numId w:val="32"/>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532E85">
      <w:pPr>
        <w:pStyle w:val="ListParagraph"/>
        <w:numPr>
          <w:ilvl w:val="3"/>
          <w:numId w:val="32"/>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532E85">
      <w:pPr>
        <w:pStyle w:val="ListParagraph"/>
        <w:numPr>
          <w:ilvl w:val="2"/>
          <w:numId w:val="32"/>
        </w:numPr>
        <w:jc w:val="both"/>
      </w:pPr>
      <w:r>
        <w:t>P</w:t>
      </w:r>
      <w:r w:rsidR="00AE7D51" w:rsidRPr="00AE7D51">
        <w:t>iedāvājumu atbilstības pārbaude</w:t>
      </w:r>
      <w:r w:rsidR="00DA3450">
        <w:t>:</w:t>
      </w:r>
    </w:p>
    <w:p w14:paraId="4D5AA049" w14:textId="77777777" w:rsidR="00681F52" w:rsidRDefault="00681F52" w:rsidP="00532E85">
      <w:pPr>
        <w:pStyle w:val="ListParagraph"/>
        <w:numPr>
          <w:ilvl w:val="3"/>
          <w:numId w:val="32"/>
        </w:numPr>
        <w:ind w:left="1418" w:hanging="1058"/>
        <w:jc w:val="both"/>
      </w:pPr>
      <w:r>
        <w:t>Iepirkuma komisija pārbauda vai piedāvājums atbilst Tehniskajai specifikācijai.</w:t>
      </w:r>
    </w:p>
    <w:p w14:paraId="28C3F7FF" w14:textId="77777777" w:rsidR="00681F52" w:rsidRDefault="00681F52" w:rsidP="00532E85">
      <w:pPr>
        <w:pStyle w:val="ListParagraph"/>
        <w:numPr>
          <w:ilvl w:val="3"/>
          <w:numId w:val="32"/>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532E85">
      <w:pPr>
        <w:pStyle w:val="ListParagraph"/>
        <w:numPr>
          <w:ilvl w:val="2"/>
          <w:numId w:val="32"/>
        </w:numPr>
        <w:jc w:val="both"/>
      </w:pPr>
      <w:r>
        <w:t>P</w:t>
      </w:r>
      <w:r w:rsidR="00AE7D51" w:rsidRPr="00AE7D51">
        <w:t>iedāvājumu vērtēšana</w:t>
      </w:r>
      <w:r>
        <w:t>:</w:t>
      </w:r>
    </w:p>
    <w:p w14:paraId="0860C336" w14:textId="77777777" w:rsidR="00681F52" w:rsidRDefault="00ED5FDB" w:rsidP="00532E85">
      <w:pPr>
        <w:pStyle w:val="ListParagraph"/>
        <w:numPr>
          <w:ilvl w:val="3"/>
          <w:numId w:val="32"/>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532E85">
      <w:pPr>
        <w:pStyle w:val="ListParagraph"/>
        <w:numPr>
          <w:ilvl w:val="3"/>
          <w:numId w:val="32"/>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532E85">
      <w:pPr>
        <w:pStyle w:val="ListParagraph"/>
        <w:numPr>
          <w:ilvl w:val="3"/>
          <w:numId w:val="32"/>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532E85">
      <w:pPr>
        <w:pStyle w:val="ListParagraph"/>
        <w:numPr>
          <w:ilvl w:val="1"/>
          <w:numId w:val="32"/>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532E85">
      <w:pPr>
        <w:pStyle w:val="ListParagraph"/>
        <w:numPr>
          <w:ilvl w:val="1"/>
          <w:numId w:val="32"/>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532E85">
      <w:pPr>
        <w:pStyle w:val="ListParagraph"/>
        <w:numPr>
          <w:ilvl w:val="1"/>
          <w:numId w:val="32"/>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532E85">
      <w:pPr>
        <w:pStyle w:val="ListParagraph"/>
        <w:numPr>
          <w:ilvl w:val="2"/>
          <w:numId w:val="32"/>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532E85">
      <w:pPr>
        <w:pStyle w:val="ListParagraph"/>
        <w:numPr>
          <w:ilvl w:val="2"/>
          <w:numId w:val="32"/>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532E85">
      <w:pPr>
        <w:pStyle w:val="ListParagraph"/>
        <w:numPr>
          <w:ilvl w:val="2"/>
          <w:numId w:val="32"/>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532E85">
      <w:pPr>
        <w:pStyle w:val="ListParagraph"/>
        <w:numPr>
          <w:ilvl w:val="2"/>
          <w:numId w:val="32"/>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532E85">
      <w:pPr>
        <w:pStyle w:val="ListParagraph"/>
        <w:numPr>
          <w:ilvl w:val="2"/>
          <w:numId w:val="32"/>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532E85">
      <w:pPr>
        <w:pStyle w:val="ListParagraph"/>
        <w:numPr>
          <w:ilvl w:val="1"/>
          <w:numId w:val="32"/>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p>
    <w:p w14:paraId="7EA31B8C" w14:textId="77777777" w:rsidR="006003C7" w:rsidRDefault="006003C7" w:rsidP="00532E85">
      <w:pPr>
        <w:pStyle w:val="ListParagraph"/>
        <w:numPr>
          <w:ilvl w:val="2"/>
          <w:numId w:val="32"/>
        </w:numPr>
        <w:ind w:left="1134" w:hanging="708"/>
        <w:jc w:val="both"/>
        <w:rPr>
          <w:bCs/>
        </w:rPr>
      </w:pPr>
      <w:bookmarkStart w:id="24"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532E85">
      <w:pPr>
        <w:pStyle w:val="ListParagraph"/>
        <w:numPr>
          <w:ilvl w:val="2"/>
          <w:numId w:val="32"/>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532E85">
      <w:pPr>
        <w:pStyle w:val="ListParagraph"/>
        <w:numPr>
          <w:ilvl w:val="2"/>
          <w:numId w:val="32"/>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532E85">
      <w:pPr>
        <w:pStyle w:val="ListParagraph"/>
        <w:numPr>
          <w:ilvl w:val="2"/>
          <w:numId w:val="32"/>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5"/>
    </w:p>
    <w:p w14:paraId="76ADC355" w14:textId="77777777" w:rsidR="001B7CF6" w:rsidRPr="001B7CF6" w:rsidRDefault="001B7CF6" w:rsidP="00532E85">
      <w:pPr>
        <w:pStyle w:val="ListParagraph"/>
        <w:numPr>
          <w:ilvl w:val="1"/>
          <w:numId w:val="32"/>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032B92E3" w14:textId="538DA17E" w:rsidR="001B7CF6" w:rsidRDefault="001B7CF6" w:rsidP="00532E85">
      <w:pPr>
        <w:pStyle w:val="ListParagraph"/>
        <w:numPr>
          <w:ilvl w:val="2"/>
          <w:numId w:val="32"/>
        </w:numPr>
        <w:jc w:val="both"/>
        <w:rPr>
          <w:bCs/>
        </w:rPr>
      </w:pPr>
      <w:bookmarkStart w:id="29"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39AEBD72" w14:textId="77777777" w:rsidR="001B7CF6" w:rsidRDefault="001B7CF6" w:rsidP="00532E85">
      <w:pPr>
        <w:pStyle w:val="ListParagraph"/>
        <w:numPr>
          <w:ilvl w:val="2"/>
          <w:numId w:val="32"/>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532E85">
      <w:pPr>
        <w:pStyle w:val="ListParagraph"/>
        <w:numPr>
          <w:ilvl w:val="2"/>
          <w:numId w:val="32"/>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532E85">
      <w:pPr>
        <w:pStyle w:val="ListParagraph"/>
        <w:numPr>
          <w:ilvl w:val="2"/>
          <w:numId w:val="32"/>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7"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532E85">
      <w:pPr>
        <w:numPr>
          <w:ilvl w:val="0"/>
          <w:numId w:val="32"/>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532E85">
      <w:pPr>
        <w:numPr>
          <w:ilvl w:val="1"/>
          <w:numId w:val="32"/>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12E25025"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sidR="00F50EA3">
        <w:rPr>
          <w:rFonts w:ascii="Times New Roman" w:eastAsia="Times New Roman" w:hAnsi="Times New Roman"/>
          <w:bCs/>
          <w:lang w:eastAsia="lv-LV"/>
        </w:rPr>
        <w:t>88</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10687D22" w14:textId="56433928" w:rsidR="00D6389D" w:rsidRDefault="00CA2034" w:rsidP="00D6389D">
      <w:pPr>
        <w:spacing w:after="0" w:line="240" w:lineRule="auto"/>
        <w:jc w:val="center"/>
      </w:pPr>
      <w:bookmarkStart w:id="30" w:name="_Hlk486594980"/>
      <w:r>
        <w:rPr>
          <w:rFonts w:ascii="Times New Roman" w:eastAsia="Times New Roman" w:hAnsi="Times New Roman"/>
          <w:b/>
          <w:sz w:val="24"/>
          <w:szCs w:val="24"/>
          <w:lang w:eastAsia="lv-LV"/>
        </w:rPr>
        <w:t>„VSIA “Paula Stradiņa klīni</w:t>
      </w:r>
      <w:r w:rsidR="00F50EA3">
        <w:rPr>
          <w:rFonts w:ascii="Times New Roman" w:eastAsia="Times New Roman" w:hAnsi="Times New Roman"/>
          <w:b/>
          <w:sz w:val="24"/>
          <w:szCs w:val="24"/>
          <w:lang w:eastAsia="lv-LV"/>
        </w:rPr>
        <w:t>skās universitātes slimnīcas” teritorijas labiekārtošanas – bruģētu gājēju celiņu, laukumu izbūve un asfalta seguma atjaunošana piebraucamajos ceļos un stāvlaukumos</w:t>
      </w:r>
      <w:r w:rsidR="00D6389D">
        <w:rPr>
          <w:rFonts w:ascii="Times New Roman" w:eastAsia="Times New Roman" w:hAnsi="Times New Roman"/>
          <w:b/>
          <w:sz w:val="24"/>
          <w:szCs w:val="24"/>
          <w:lang w:eastAsia="lv-LV"/>
        </w:rPr>
        <w:t>”</w:t>
      </w:r>
    </w:p>
    <w:bookmarkEnd w:id="30"/>
    <w:p w14:paraId="45466F3C" w14:textId="6523B3BB" w:rsidR="00CB08A4" w:rsidRPr="00A25B24" w:rsidRDefault="00CB08A4" w:rsidP="00CB08A4">
      <w:pPr>
        <w:spacing w:after="0" w:line="240" w:lineRule="auto"/>
        <w:jc w:val="center"/>
        <w:rPr>
          <w:rFonts w:ascii="Times New Roman" w:eastAsia="Times New Roman" w:hAnsi="Times New Roman"/>
          <w:b/>
          <w:sz w:val="24"/>
          <w:szCs w:val="24"/>
          <w:lang w:eastAsia="lv-LV"/>
        </w:rPr>
      </w:pPr>
    </w:p>
    <w:p w14:paraId="7B17C065" w14:textId="2752323D"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Pr>
          <w:rFonts w:ascii="Times New Roman" w:hAnsi="Times New Roman"/>
          <w:sz w:val="24"/>
          <w:szCs w:val="24"/>
        </w:rPr>
        <w:t>7</w:t>
      </w:r>
      <w:r w:rsidRPr="00A25B24">
        <w:rPr>
          <w:rFonts w:ascii="Times New Roman" w:hAnsi="Times New Roman"/>
          <w:sz w:val="24"/>
          <w:szCs w:val="24"/>
        </w:rPr>
        <w:t>/</w:t>
      </w:r>
      <w:r w:rsidR="00F50EA3">
        <w:rPr>
          <w:rFonts w:ascii="Times New Roman" w:hAnsi="Times New Roman"/>
          <w:sz w:val="24"/>
          <w:szCs w:val="24"/>
        </w:rPr>
        <w:t>88</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13C548D8" w:rsidR="0056699D" w:rsidRPr="00C747C2" w:rsidRDefault="004A712C" w:rsidP="00C747C2">
      <w:pPr>
        <w:keepNext/>
        <w:numPr>
          <w:ilvl w:val="0"/>
          <w:numId w:val="3"/>
        </w:num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p</w:t>
      </w:r>
      <w:r w:rsidR="002750BB">
        <w:rPr>
          <w:rFonts w:ascii="Times New Roman" w:eastAsia="Times New Roman" w:hAnsi="Times New Roman"/>
          <w:sz w:val="24"/>
          <w:szCs w:val="24"/>
        </w:rPr>
        <w:t>iesakās piedalīties iepirkumā „</w:t>
      </w:r>
      <w:r w:rsidR="00457552">
        <w:rPr>
          <w:rFonts w:ascii="Times New Roman" w:eastAsia="Times New Roman" w:hAnsi="Times New Roman"/>
          <w:sz w:val="24"/>
          <w:szCs w:val="24"/>
        </w:rPr>
        <w:t>VSIA “Paula Stradiņa klīni</w:t>
      </w:r>
      <w:r w:rsidR="00F50EA3" w:rsidRPr="00F50EA3">
        <w:rPr>
          <w:rFonts w:ascii="Times New Roman" w:eastAsia="Times New Roman" w:hAnsi="Times New Roman"/>
          <w:sz w:val="24"/>
          <w:szCs w:val="24"/>
        </w:rPr>
        <w:t>skās universitātes slimnīcas” teritorijas labiekārtošanas – bruģētu gājēju celiņu, laukumu izbūve un asfalta seguma atjaunošana piebraucamajos ceļos un stāvlaukumos</w:t>
      </w:r>
      <w:r w:rsidR="00F50EA3" w:rsidRPr="00F50EA3">
        <w:rPr>
          <w:rFonts w:ascii="Times New Roman" w:eastAsia="Times New Roman" w:hAnsi="Times New Roman"/>
          <w:b/>
          <w:sz w:val="24"/>
          <w:szCs w:val="24"/>
        </w:rPr>
        <w:t>”</w:t>
      </w:r>
      <w:r w:rsidR="00D6389D" w:rsidRPr="00C747C2">
        <w:rPr>
          <w:rFonts w:ascii="Times New Roman" w:eastAsia="Times New Roman" w:hAnsi="Times New Roman"/>
          <w:sz w:val="24"/>
          <w:szCs w:val="24"/>
        </w:rPr>
        <w:t xml:space="preserve">, </w:t>
      </w:r>
      <w:r w:rsidRPr="00C747C2">
        <w:rPr>
          <w:rFonts w:ascii="Times New Roman" w:eastAsia="Times New Roman" w:hAnsi="Times New Roman"/>
          <w:sz w:val="24"/>
          <w:szCs w:val="24"/>
        </w:rPr>
        <w:t>ID Nr. PSKUS 2017/</w:t>
      </w:r>
      <w:r w:rsidR="00F50EA3" w:rsidRPr="00C747C2">
        <w:rPr>
          <w:rFonts w:ascii="Times New Roman" w:eastAsia="Times New Roman" w:hAnsi="Times New Roman"/>
          <w:sz w:val="24"/>
          <w:szCs w:val="24"/>
        </w:rPr>
        <w:t>88</w:t>
      </w:r>
      <w:r w:rsidR="002A4CF0" w:rsidRPr="00C747C2">
        <w:rPr>
          <w:rFonts w:ascii="Times New Roman" w:eastAsia="Times New Roman" w:hAnsi="Times New Roman"/>
          <w:sz w:val="24"/>
          <w:szCs w:val="24"/>
        </w:rPr>
        <w:t xml:space="preserve"> </w:t>
      </w:r>
      <w:r w:rsidR="0087203D" w:rsidRPr="00C747C2">
        <w:rPr>
          <w:rFonts w:ascii="Times New Roman" w:eastAsia="Times New Roman" w:hAnsi="Times New Roman"/>
          <w:sz w:val="24"/>
          <w:szCs w:val="24"/>
        </w:rPr>
        <w:t>(turpmāk – Iepirkums)</w:t>
      </w:r>
      <w:r w:rsidRPr="00C747C2">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6474D218"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F50EA3">
        <w:rPr>
          <w:rFonts w:ascii="Times New Roman" w:eastAsia="Times New Roman" w:hAnsi="Times New Roman"/>
          <w:bCs/>
          <w:lang w:eastAsia="lv-LV"/>
        </w:rPr>
        <w:t>88</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B76D2B" w:rsidRDefault="00F50EA3" w:rsidP="00F50EA3">
      <w:pPr>
        <w:jc w:val="center"/>
        <w:rPr>
          <w:rFonts w:ascii="Times New Roman" w:hAnsi="Times New Roman"/>
          <w:b/>
          <w:sz w:val="24"/>
          <w:szCs w:val="24"/>
        </w:rPr>
      </w:pPr>
      <w:r w:rsidRPr="00B76D2B">
        <w:rPr>
          <w:rFonts w:ascii="Times New Roman" w:hAnsi="Times New Roman"/>
          <w:b/>
          <w:sz w:val="24"/>
          <w:szCs w:val="24"/>
        </w:rPr>
        <w:t>TEHNISKĀ SPECIFIKĀCIJA</w:t>
      </w:r>
    </w:p>
    <w:p w14:paraId="6D6C42D6" w14:textId="22B61F0B" w:rsidR="00F50EA3" w:rsidRPr="00463E04" w:rsidRDefault="00F50EA3" w:rsidP="00F50EA3">
      <w:pPr>
        <w:jc w:val="center"/>
        <w:rPr>
          <w:rFonts w:ascii="Times New Roman" w:hAnsi="Times New Roman"/>
          <w:sz w:val="24"/>
          <w:szCs w:val="24"/>
        </w:rPr>
      </w:pPr>
      <w:r w:rsidRPr="00463E04">
        <w:rPr>
          <w:rFonts w:ascii="Times New Roman" w:hAnsi="Times New Roman"/>
          <w:sz w:val="24"/>
          <w:szCs w:val="24"/>
        </w:rPr>
        <w:t xml:space="preserve"> Iepirkums:  VSIA "Paula Stradiņa klīniskās universitātes slimnīcas" teritorijas labiekārtošana, bruģētu gājēju celiņu, laukumu izbūve un asfaltēšanas darbi"</w:t>
      </w:r>
    </w:p>
    <w:p w14:paraId="6D4CFCCE" w14:textId="4EFCE43F" w:rsidR="00F50EA3" w:rsidRPr="00463E04" w:rsidRDefault="00F50EA3" w:rsidP="00F50EA3">
      <w:pPr>
        <w:pStyle w:val="ListParagraph"/>
        <w:numPr>
          <w:ilvl w:val="0"/>
          <w:numId w:val="36"/>
        </w:numPr>
        <w:spacing w:before="60"/>
        <w:ind w:left="284" w:hanging="284"/>
        <w:jc w:val="both"/>
      </w:pPr>
      <w:r w:rsidRPr="00463E04">
        <w:t xml:space="preserve">Tehniskā piedāvājuma apjomi – lokālās tāmes -MS Excel dokumentu formātā ir šīs nolikuma </w:t>
      </w:r>
      <w:r w:rsidRPr="00F50EA3">
        <w:t>2.p</w:t>
      </w:r>
      <w:r w:rsidRPr="00463E04">
        <w:t>ielikuma sastāvdaļa.</w:t>
      </w:r>
    </w:p>
    <w:p w14:paraId="3D8B6EC9" w14:textId="77777777" w:rsidR="00F50EA3" w:rsidRPr="00B76D2B" w:rsidRDefault="00F50EA3" w:rsidP="00F50EA3">
      <w:pPr>
        <w:pStyle w:val="BodyText"/>
        <w:widowControl w:val="0"/>
        <w:spacing w:before="60" w:after="60"/>
        <w:ind w:left="284" w:hanging="284"/>
        <w:rPr>
          <w:rFonts w:ascii="Times New Roman" w:hAnsi="Times New Roman"/>
          <w:sz w:val="24"/>
        </w:rPr>
      </w:pPr>
      <w:r w:rsidRPr="00B76D2B">
        <w:rPr>
          <w:rFonts w:ascii="Times New Roman" w:hAnsi="Times New Roman"/>
          <w:sz w:val="24"/>
        </w:rPr>
        <w:t xml:space="preserve">2. Atbilstoši tehniskajai specifikācijai jāiesniedz piedāvājumu būvdarbiem –tāmes. </w:t>
      </w:r>
      <w:r w:rsidRPr="00B76D2B">
        <w:rPr>
          <w:rFonts w:ascii="Times New Roman" w:hAnsi="Times New Roman"/>
          <w:b/>
          <w:sz w:val="24"/>
        </w:rPr>
        <w:t>Tāmes iesniegt</w:t>
      </w:r>
      <w:r w:rsidRPr="00B76D2B">
        <w:rPr>
          <w:rFonts w:ascii="Times New Roman" w:hAnsi="Times New Roman"/>
          <w:sz w:val="24"/>
        </w:rPr>
        <w:t xml:space="preserve"> atbilstoši </w:t>
      </w:r>
      <w:r w:rsidRPr="00B76D2B">
        <w:rPr>
          <w:rFonts w:ascii="Times New Roman" w:hAnsi="Times New Roman"/>
          <w:b/>
          <w:sz w:val="24"/>
        </w:rPr>
        <w:t>Ministru kabineta 30.06.2015. noteikumu Nr.330 „Noteikumi par Latvijas būvnormatīvu LBN 501-15 „Būvizmaksu noteikšanas kārtība” 5. pielikumam.</w:t>
      </w:r>
      <w:r w:rsidRPr="00B76D2B">
        <w:rPr>
          <w:rFonts w:ascii="Times New Roman" w:hAnsi="Times New Roman"/>
          <w:color w:val="FF0000"/>
          <w:sz w:val="24"/>
        </w:rPr>
        <w:t xml:space="preserve"> </w:t>
      </w:r>
      <w:r w:rsidRPr="00B76D2B">
        <w:rPr>
          <w:rFonts w:ascii="Times New Roman" w:hAnsi="Times New Roman"/>
          <w:sz w:val="24"/>
        </w:rPr>
        <w:t>Tāmju rindu numerāciju un nosaukumus mainīt nedrīkst. Pretendents ir atbildīgs par pareizu formulu izmantošanu.</w:t>
      </w:r>
    </w:p>
    <w:p w14:paraId="2925E9EA" w14:textId="77777777" w:rsidR="00F50EA3" w:rsidRPr="00B76D2B" w:rsidRDefault="00F50EA3" w:rsidP="00F50EA3">
      <w:pPr>
        <w:pStyle w:val="Heading2"/>
        <w:tabs>
          <w:tab w:val="left" w:pos="0"/>
          <w:tab w:val="left" w:pos="426"/>
        </w:tabs>
        <w:spacing w:before="60"/>
        <w:ind w:left="284" w:hanging="284"/>
        <w:jc w:val="both"/>
        <w:rPr>
          <w:b w:val="0"/>
          <w:i/>
          <w:sz w:val="24"/>
          <w:szCs w:val="24"/>
          <w:lang w:val="lv-LV"/>
        </w:rPr>
      </w:pPr>
      <w:r w:rsidRPr="00B76D2B">
        <w:rPr>
          <w:b w:val="0"/>
          <w:sz w:val="24"/>
          <w:szCs w:val="24"/>
          <w:lang w:val="lv-LV"/>
        </w:rPr>
        <w:t>3. Atbilstoši tehniskajai specifikācijai un objekta apsekošanai jāsniedz piedāvājums būvdarbiem. Tāmē jāiekļauj visi nepieciešamie darbi, tajā skaitā darba spēka izmaksas, cilvēkstundu patēriņu, montāžas, demontāžas darbi</w:t>
      </w:r>
      <w:r>
        <w:rPr>
          <w:b w:val="0"/>
          <w:sz w:val="24"/>
          <w:szCs w:val="24"/>
          <w:lang w:val="lv-LV"/>
        </w:rPr>
        <w:t>, būvgružu utilizācija</w:t>
      </w:r>
      <w:r w:rsidRPr="00B76D2B">
        <w:rPr>
          <w:b w:val="0"/>
          <w:sz w:val="24"/>
          <w:szCs w:val="24"/>
          <w:lang w:val="lv-LV"/>
        </w:rPr>
        <w:t xml:space="preserve"> un tehnoloģiskās iekārtas, t.sk. tehniskajā specifikācijā nenorādītu un neparedzētu darbu izpilde, kas tehnoloģiski saistīta ar iepirkuma priekšmeta īstenošanu līguma projektā noteiktajā termiņā un vietā.</w:t>
      </w:r>
    </w:p>
    <w:p w14:paraId="2E8B8821" w14:textId="77777777" w:rsidR="00F50EA3" w:rsidRPr="00B76D2B" w:rsidRDefault="00F50EA3" w:rsidP="00F50EA3">
      <w:pPr>
        <w:pStyle w:val="BodyText"/>
        <w:widowControl w:val="0"/>
        <w:spacing w:before="60" w:after="60"/>
        <w:ind w:left="284" w:hanging="284"/>
        <w:rPr>
          <w:rFonts w:ascii="Times New Roman" w:hAnsi="Times New Roman"/>
          <w:bCs/>
          <w:iCs/>
          <w:sz w:val="24"/>
        </w:rPr>
      </w:pPr>
      <w:r w:rsidRPr="00B76D2B">
        <w:rPr>
          <w:rFonts w:ascii="Times New Roman" w:hAnsi="Times New Roman"/>
          <w:sz w:val="24"/>
        </w:rPr>
        <w:t>4</w:t>
      </w:r>
      <w:r w:rsidRPr="00B76D2B">
        <w:rPr>
          <w:rFonts w:ascii="Times New Roman" w:hAnsi="Times New Roman"/>
          <w:bCs/>
          <w:iCs/>
          <w:sz w:val="24"/>
        </w:rPr>
        <w:t>. Tehniskajās specifikācijās (tāmēs) norādītajām preču zīmēm (zīmoliem), standartiem ir informatīvs raksturs. Pretendentam ir tiesības piedāvāt ekvivalentas preces,</w:t>
      </w:r>
      <w:r w:rsidRPr="00B76D2B">
        <w:rPr>
          <w:rFonts w:ascii="Times New Roman" w:hAnsi="Times New Roman"/>
          <w:sz w:val="24"/>
        </w:rPr>
        <w:t xml:space="preserve"> ja tas nav pretrunā ar projekta tehniskajiem risinājumiem.</w:t>
      </w:r>
      <w:r w:rsidRPr="00B76D2B">
        <w:rPr>
          <w:rFonts w:ascii="Times New Roman" w:hAnsi="Times New Roman"/>
          <w:bCs/>
          <w:iCs/>
          <w:sz w:val="24"/>
        </w:rPr>
        <w:t xml:space="preserve"> Par ekvivalentām precēm tiek uzskatītas preces, kuru tehniskās, funkcionālās un kvalitātes īpašības ir vienādas vai labākas par tehniskajās specifikācijās norādīto konkrēta nosaukuma preču īpašībām.</w:t>
      </w:r>
    </w:p>
    <w:p w14:paraId="39F236D3" w14:textId="77777777" w:rsidR="00F50EA3" w:rsidRDefault="00F50EA3" w:rsidP="00F50EA3">
      <w:pPr>
        <w:spacing w:before="60" w:after="60"/>
        <w:ind w:left="284" w:hanging="284"/>
        <w:jc w:val="both"/>
        <w:rPr>
          <w:rFonts w:ascii="Times New Roman" w:hAnsi="Times New Roman"/>
          <w:sz w:val="24"/>
          <w:szCs w:val="24"/>
        </w:rPr>
      </w:pPr>
      <w:r w:rsidRPr="00B76D2B">
        <w:rPr>
          <w:rFonts w:ascii="Times New Roman" w:hAnsi="Times New Roman"/>
          <w:sz w:val="24"/>
          <w:szCs w:val="24"/>
        </w:rPr>
        <w:t>5.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1C2E1884" w14:textId="6C79D64E" w:rsidR="00F50EA3" w:rsidRPr="00B76D2B" w:rsidRDefault="00F50EA3" w:rsidP="00F50EA3">
      <w:pPr>
        <w:tabs>
          <w:tab w:val="left" w:pos="284"/>
        </w:tabs>
        <w:spacing w:before="60" w:after="60"/>
        <w:ind w:left="284" w:hanging="284"/>
        <w:jc w:val="both"/>
        <w:rPr>
          <w:rFonts w:ascii="Times New Roman" w:hAnsi="Times New Roman"/>
          <w:b/>
          <w:sz w:val="24"/>
          <w:szCs w:val="24"/>
        </w:rPr>
      </w:pPr>
      <w:r w:rsidRPr="00B76D2B">
        <w:rPr>
          <w:rFonts w:ascii="Times New Roman" w:hAnsi="Times New Roman"/>
          <w:sz w:val="24"/>
          <w:szCs w:val="24"/>
        </w:rPr>
        <w:t>6. Pilnībā izpildīts darbs jānodod Pasūtītājam ar nodošanas – pieņemšanas aktu iespējami īsā termiņā, bet</w:t>
      </w:r>
      <w:r w:rsidRPr="00B76D2B">
        <w:rPr>
          <w:rFonts w:ascii="Times New Roman" w:hAnsi="Times New Roman"/>
          <w:b/>
          <w:sz w:val="24"/>
          <w:szCs w:val="24"/>
        </w:rPr>
        <w:t xml:space="preserve"> ne vēlāk k</w:t>
      </w:r>
      <w:r>
        <w:rPr>
          <w:rFonts w:ascii="Times New Roman" w:hAnsi="Times New Roman"/>
          <w:b/>
          <w:sz w:val="24"/>
          <w:szCs w:val="24"/>
        </w:rPr>
        <w:t>ā 12 (divpadsmit</w:t>
      </w:r>
      <w:r w:rsidRPr="00B76D2B">
        <w:rPr>
          <w:rFonts w:ascii="Times New Roman" w:hAnsi="Times New Roman"/>
          <w:b/>
          <w:sz w:val="24"/>
          <w:szCs w:val="24"/>
        </w:rPr>
        <w:t>) kalendāra mēn</w:t>
      </w:r>
      <w:r>
        <w:rPr>
          <w:rFonts w:ascii="Times New Roman" w:hAnsi="Times New Roman"/>
          <w:b/>
          <w:sz w:val="24"/>
          <w:szCs w:val="24"/>
        </w:rPr>
        <w:t xml:space="preserve">ešu laikā no līguma noslēgšanas, </w:t>
      </w:r>
      <w:bookmarkStart w:id="31" w:name="_Hlk486596768"/>
      <w:r>
        <w:rPr>
          <w:rFonts w:ascii="Times New Roman" w:hAnsi="Times New Roman"/>
          <w:b/>
          <w:sz w:val="24"/>
          <w:szCs w:val="24"/>
        </w:rPr>
        <w:t>ārpus šī</w:t>
      </w:r>
      <w:r w:rsidR="00654A83">
        <w:rPr>
          <w:rFonts w:ascii="Times New Roman" w:hAnsi="Times New Roman"/>
          <w:b/>
          <w:sz w:val="24"/>
          <w:szCs w:val="24"/>
        </w:rPr>
        <w:t xml:space="preserve"> noteiktā termiņa nepieciešams </w:t>
      </w:r>
      <w:r>
        <w:rPr>
          <w:rFonts w:ascii="Times New Roman" w:hAnsi="Times New Roman"/>
          <w:b/>
          <w:sz w:val="24"/>
          <w:szCs w:val="24"/>
        </w:rPr>
        <w:t>šķembota pagaidu stāvlaukuma izbūves darbus</w:t>
      </w:r>
      <w:r w:rsidR="00654A83">
        <w:rPr>
          <w:rFonts w:ascii="Times New Roman" w:hAnsi="Times New Roman"/>
          <w:b/>
          <w:sz w:val="24"/>
          <w:szCs w:val="24"/>
        </w:rPr>
        <w:t xml:space="preserve"> (tāmes 78-83 punkts)</w:t>
      </w:r>
      <w:r>
        <w:rPr>
          <w:rFonts w:ascii="Times New Roman" w:hAnsi="Times New Roman"/>
          <w:b/>
          <w:sz w:val="24"/>
          <w:szCs w:val="24"/>
        </w:rPr>
        <w:t xml:space="preserve"> 10 (desmit) dienu laikā no līguma noslēgšanas datuma.</w:t>
      </w:r>
    </w:p>
    <w:bookmarkEnd w:id="31"/>
    <w:p w14:paraId="2F6F4DF4" w14:textId="77777777" w:rsidR="00F50EA3" w:rsidRPr="00294C07" w:rsidRDefault="00F50EA3" w:rsidP="00F50EA3">
      <w:pPr>
        <w:pStyle w:val="BodyText"/>
        <w:tabs>
          <w:tab w:val="left" w:pos="284"/>
          <w:tab w:val="left" w:pos="3600"/>
          <w:tab w:val="left" w:pos="4500"/>
        </w:tabs>
        <w:suppressAutoHyphens/>
        <w:spacing w:before="60" w:after="60" w:line="100" w:lineRule="atLeast"/>
        <w:ind w:left="284" w:hanging="284"/>
        <w:rPr>
          <w:rFonts w:ascii="Times New Roman" w:hAnsi="Times New Roman"/>
          <w:sz w:val="24"/>
        </w:rPr>
      </w:pPr>
      <w:r w:rsidRPr="00294C07">
        <w:rPr>
          <w:rFonts w:ascii="Times New Roman" w:eastAsia="Calibri" w:hAnsi="Times New Roman"/>
          <w:bCs/>
          <w:iCs/>
          <w:sz w:val="24"/>
        </w:rPr>
        <w:t>7.</w:t>
      </w:r>
      <w:r w:rsidRPr="00294C07">
        <w:rPr>
          <w:rFonts w:ascii="Times New Roman" w:hAnsi="Times New Roman"/>
          <w:sz w:val="24"/>
        </w:rPr>
        <w:t xml:space="preserve"> Būvdarbu garantijas termiņš  ne mazāks kā 5 (pieci) gadi no pieņemšanas – nodošanas akta parakstīšanas brīža.</w:t>
      </w:r>
    </w:p>
    <w:p w14:paraId="5C0E66DA" w14:textId="77777777" w:rsidR="00F50EA3" w:rsidRPr="00B76D2B" w:rsidRDefault="00F50EA3" w:rsidP="00F50EA3">
      <w:pPr>
        <w:pStyle w:val="ListParagraph"/>
        <w:spacing w:before="60" w:after="60"/>
        <w:ind w:left="284" w:hanging="284"/>
        <w:jc w:val="both"/>
      </w:pPr>
      <w:r w:rsidRPr="00B76D2B">
        <w:t xml:space="preserve">8. Ministru kabineta 25.02.2003. noteikumu Nr.92 „Darba aizsardzības prasības, veicot būvdarbus” noteikto prasību </w:t>
      </w:r>
      <w:r>
        <w:t>ievērošanu nodrošina Pretendents</w:t>
      </w:r>
      <w:r w:rsidRPr="00B76D2B">
        <w:t>.</w:t>
      </w:r>
    </w:p>
    <w:p w14:paraId="2F8C9189" w14:textId="77777777" w:rsidR="00F50EA3" w:rsidRPr="00463E04" w:rsidRDefault="00F50EA3" w:rsidP="00F50EA3">
      <w:pPr>
        <w:pStyle w:val="ListParagraph"/>
        <w:spacing w:before="60" w:after="60"/>
        <w:ind w:left="284" w:hanging="284"/>
        <w:jc w:val="both"/>
      </w:pPr>
      <w:r>
        <w:t>9. Visi bruģēšanas un asfaltēšanas darbi jāveic  pēc VAS “Latvijas valsts ceļu  izstrādātās “Ceļu specifikācijas 2017,  kā arī  LR spēkā esošajiem  MK noteikumiem Nr. 633 “Autoceļu un ielu būvnoteikumi, kā arī citus spēkā esošos saistošos normatīvos aktus un būvnormatīvus.</w:t>
      </w:r>
    </w:p>
    <w:p w14:paraId="0ED07B6B" w14:textId="4D2A3958" w:rsidR="009E2BBD" w:rsidRPr="004F4DD3" w:rsidRDefault="00F50EA3" w:rsidP="004F4DD3">
      <w:pPr>
        <w:spacing w:before="60" w:after="60"/>
        <w:ind w:left="284" w:hanging="284"/>
        <w:jc w:val="both"/>
        <w:rPr>
          <w:rFonts w:ascii="Times New Roman" w:hAnsi="Times New Roman"/>
          <w:sz w:val="24"/>
          <w:szCs w:val="24"/>
        </w:rPr>
      </w:pPr>
      <w:r>
        <w:rPr>
          <w:rFonts w:ascii="Times New Roman" w:hAnsi="Times New Roman"/>
          <w:sz w:val="24"/>
          <w:szCs w:val="24"/>
        </w:rPr>
        <w:t>10. Pretendents</w:t>
      </w:r>
      <w:r w:rsidRPr="00B76D2B">
        <w:rPr>
          <w:rFonts w:ascii="Times New Roman" w:hAnsi="Times New Roman"/>
          <w:sz w:val="24"/>
          <w:szCs w:val="24"/>
        </w:rPr>
        <w:t xml:space="preserve"> uz sava rēķina veic apdrošināšanu atbilstoši Ministru kabineta 19.08.2014. noteikumu Nr.502 „Noteikumi par būvspeciālistu un būvdarbu veicēju civiltiesiskās atbildības obligāto apdrošināšanu” prasībām.</w:t>
      </w:r>
    </w:p>
    <w:p w14:paraId="7F309C0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452E9FE7" w14:textId="77777777" w:rsidR="00CB08A4" w:rsidRPr="002A4CF0" w:rsidRDefault="00CB08A4" w:rsidP="00CB08A4">
      <w:pPr>
        <w:spacing w:after="0" w:line="240" w:lineRule="auto"/>
        <w:rPr>
          <w:rFonts w:ascii="Times New Roman" w:eastAsia="Times New Roman" w:hAnsi="Times New Roman"/>
          <w:bCs/>
          <w:i/>
          <w:sz w:val="24"/>
          <w:szCs w:val="24"/>
          <w:lang w:eastAsia="lv-LV"/>
        </w:rPr>
      </w:pPr>
      <w:bookmarkStart w:id="32" w:name="_Hlk483320104"/>
      <w:r w:rsidRPr="002A4CF0">
        <w:rPr>
          <w:rFonts w:ascii="Times New Roman" w:eastAsia="Times New Roman" w:hAnsi="Times New Roman"/>
          <w:bCs/>
          <w:i/>
          <w:sz w:val="24"/>
          <w:szCs w:val="24"/>
          <w:lang w:eastAsia="lv-LV"/>
        </w:rPr>
        <w:t>___________________________________________________________________________</w:t>
      </w:r>
    </w:p>
    <w:p w14:paraId="28B9471F" w14:textId="77777777" w:rsidR="00CB08A4" w:rsidRPr="002A4CF0" w:rsidRDefault="00CB08A4" w:rsidP="00CB08A4">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bookmarkEnd w:id="32"/>
    <w:p w14:paraId="01513515" w14:textId="23F1AD4D" w:rsidR="00CB08A4" w:rsidRDefault="00CB08A4" w:rsidP="004F4DD3">
      <w:pPr>
        <w:spacing w:after="0" w:line="240" w:lineRule="auto"/>
        <w:rPr>
          <w:rFonts w:ascii="Times New Roman" w:eastAsia="Times New Roman" w:hAnsi="Times New Roman"/>
          <w:b/>
          <w:bCs/>
          <w:sz w:val="20"/>
          <w:szCs w:val="20"/>
          <w:lang w:eastAsia="lv-LV"/>
        </w:rPr>
      </w:pPr>
    </w:p>
    <w:p w14:paraId="6FD402E3"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27FBA55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63AE5C69" w14:textId="34E48BA4" w:rsidR="00CB08A4" w:rsidRPr="0099239B" w:rsidRDefault="004F4DD3"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3</w:t>
      </w:r>
      <w:r w:rsidR="00CB08A4" w:rsidRPr="0099239B">
        <w:rPr>
          <w:rFonts w:ascii="Times New Roman" w:eastAsia="Times New Roman" w:hAnsi="Times New Roman"/>
          <w:b/>
          <w:bCs/>
          <w:lang w:eastAsia="lv-LV"/>
        </w:rPr>
        <w:t>.pielikums nolikumam</w:t>
      </w:r>
    </w:p>
    <w:p w14:paraId="331C0DAC" w14:textId="0E3E8C50"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sidR="004F4DD3">
        <w:rPr>
          <w:rFonts w:ascii="Times New Roman" w:eastAsia="Times New Roman" w:hAnsi="Times New Roman"/>
          <w:bCs/>
          <w:lang w:eastAsia="lv-LV"/>
        </w:rPr>
        <w:t>88</w:t>
      </w:r>
      <w:r w:rsidRPr="0099239B">
        <w:rPr>
          <w:rFonts w:ascii="Times New Roman" w:eastAsia="Times New Roman" w:hAnsi="Times New Roman"/>
          <w:bCs/>
          <w:lang w:eastAsia="lv-LV"/>
        </w:rPr>
        <w:t>)</w:t>
      </w:r>
    </w:p>
    <w:p w14:paraId="56455E0B" w14:textId="77777777" w:rsidR="00CB08A4" w:rsidRPr="00AA2164" w:rsidRDefault="00CB08A4" w:rsidP="00CB08A4">
      <w:pPr>
        <w:suppressAutoHyphens/>
        <w:autoSpaceDN w:val="0"/>
        <w:spacing w:after="0" w:line="240" w:lineRule="auto"/>
        <w:jc w:val="center"/>
        <w:textAlignment w:val="baseline"/>
        <w:rPr>
          <w:rFonts w:ascii="Times New Roman" w:hAnsi="Times New Roman"/>
          <w:b/>
          <w:sz w:val="16"/>
          <w:szCs w:val="16"/>
        </w:rPr>
      </w:pPr>
    </w:p>
    <w:p w14:paraId="3E35AEAD"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2C7B0528" w14:textId="77777777" w:rsidR="00CB08A4" w:rsidRDefault="00CB08A4" w:rsidP="00CB08A4">
      <w:pPr>
        <w:suppressAutoHyphens/>
        <w:autoSpaceDN w:val="0"/>
        <w:spacing w:after="0" w:line="240" w:lineRule="auto"/>
        <w:jc w:val="center"/>
        <w:textAlignment w:val="baseline"/>
        <w:rPr>
          <w:rFonts w:ascii="Times New Roman" w:hAnsi="Times New Roman"/>
          <w:b/>
          <w:sz w:val="24"/>
          <w:szCs w:val="24"/>
        </w:rPr>
      </w:pPr>
    </w:p>
    <w:p w14:paraId="363C8746" w14:textId="597DE9E8" w:rsidR="004F4DD3" w:rsidRDefault="004F4DD3" w:rsidP="004F4DD3">
      <w:pPr>
        <w:spacing w:after="0" w:line="240" w:lineRule="auto"/>
        <w:jc w:val="center"/>
        <w:rPr>
          <w:rFonts w:ascii="Times New Roman" w:hAnsi="Times New Roman"/>
          <w:b/>
          <w:sz w:val="24"/>
        </w:rPr>
      </w:pPr>
      <w:r>
        <w:rPr>
          <w:rFonts w:ascii="Times New Roman" w:hAnsi="Times New Roman"/>
          <w:b/>
          <w:sz w:val="24"/>
        </w:rPr>
        <w:t>Atbildīgā ceļu būvdarbu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4B1E4BCA" w14:textId="7E87A284" w:rsidR="004F4DD3" w:rsidRPr="004F4DD3" w:rsidRDefault="004F4DD3" w:rsidP="004F4DD3">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bookmarkStart w:id="33" w:name="_Hlk486595702"/>
      <w:r w:rsidRPr="003569C4">
        <w:rPr>
          <w:rFonts w:ascii="Times New Roman" w:eastAsia="Times New Roman" w:hAnsi="Times New Roman"/>
          <w:sz w:val="24"/>
          <w:szCs w:val="24"/>
          <w:lang w:eastAsia="lv-LV"/>
        </w:rPr>
        <w:t>„</w:t>
      </w:r>
      <w:r w:rsidRPr="004F4DD3">
        <w:rPr>
          <w:rFonts w:ascii="Times New Roman" w:hAnsi="Times New Roman"/>
          <w:sz w:val="24"/>
          <w:szCs w:val="24"/>
        </w:rPr>
        <w:t xml:space="preserve"> </w:t>
      </w:r>
      <w:r w:rsidRPr="00463E04">
        <w:rPr>
          <w:rFonts w:ascii="Times New Roman" w:hAnsi="Times New Roman"/>
          <w:sz w:val="24"/>
          <w:szCs w:val="24"/>
        </w:rPr>
        <w:t>VSIA "Paula Stradiņa klīniskās universitātes slimnīcas" teritorijas labiekārtošana, bruģētu gājēju celiņu, laukumu izbūve un asfaltēšanas darbi"</w:t>
      </w:r>
    </w:p>
    <w:bookmarkEnd w:id="33"/>
    <w:p w14:paraId="644E6989" w14:textId="209E4014" w:rsidR="004F4DD3" w:rsidRPr="00BE6C00" w:rsidRDefault="004F4DD3" w:rsidP="004F4DD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2017/88</w:t>
      </w:r>
      <w:r w:rsidRPr="00BE6C00">
        <w:rPr>
          <w:rFonts w:ascii="Times New Roman" w:eastAsia="Times New Roman" w:hAnsi="Times New Roman"/>
          <w:sz w:val="24"/>
          <w:szCs w:val="24"/>
        </w:rPr>
        <w:t>)</w:t>
      </w:r>
    </w:p>
    <w:p w14:paraId="2F338EDA" w14:textId="77777777" w:rsidR="004F4DD3" w:rsidRPr="009852B7" w:rsidRDefault="004F4DD3" w:rsidP="004F4DD3">
      <w:pPr>
        <w:spacing w:after="0" w:line="240" w:lineRule="auto"/>
        <w:jc w:val="center"/>
        <w:rPr>
          <w:rFonts w:ascii="Times New Roman" w:hAnsi="Times New Roman"/>
          <w:b/>
          <w:sz w:val="24"/>
        </w:rPr>
      </w:pPr>
    </w:p>
    <w:p w14:paraId="67FC121E"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4C4FE955" w14:textId="77777777" w:rsidR="004F4DD3" w:rsidRPr="009852B7" w:rsidRDefault="004F4DD3" w:rsidP="004F4DD3">
      <w:pPr>
        <w:numPr>
          <w:ilvl w:val="0"/>
          <w:numId w:val="37"/>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0B732F4"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14:paraId="7F2A82A5"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1CE2E323" w14:textId="77777777" w:rsidR="004F4DD3" w:rsidRPr="009852B7" w:rsidRDefault="004F4DD3" w:rsidP="004F4DD3">
      <w:pPr>
        <w:numPr>
          <w:ilvl w:val="0"/>
          <w:numId w:val="37"/>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47307E78" w14:textId="77777777" w:rsidR="004F4DD3" w:rsidRDefault="004F4DD3" w:rsidP="004F4DD3">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4F4DD3" w:rsidRPr="00745D06" w14:paraId="5842C396" w14:textId="77777777" w:rsidTr="00153FF5">
        <w:trPr>
          <w:trHeight w:val="1356"/>
          <w:jc w:val="center"/>
        </w:trPr>
        <w:tc>
          <w:tcPr>
            <w:tcW w:w="2000" w:type="dxa"/>
            <w:vAlign w:val="center"/>
          </w:tcPr>
          <w:p w14:paraId="2A70A9BF"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3F2CCA4C"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14:paraId="34598B25" w14:textId="77777777" w:rsidR="004F4DD3" w:rsidRPr="00745D06" w:rsidRDefault="004F4DD3" w:rsidP="00153FF5">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14:paraId="6A3BD37F"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Veikto būvdarbu apraksts</w:t>
            </w:r>
          </w:p>
          <w:p w14:paraId="142D8CCD" w14:textId="77777777" w:rsidR="004F4DD3" w:rsidRPr="00745D06" w:rsidRDefault="004F4DD3" w:rsidP="00153FF5">
            <w:pPr>
              <w:spacing w:after="0" w:line="240" w:lineRule="auto"/>
              <w:jc w:val="center"/>
              <w:rPr>
                <w:rFonts w:ascii="Times New Roman" w:hAnsi="Times New Roman"/>
              </w:rPr>
            </w:pPr>
          </w:p>
        </w:tc>
        <w:tc>
          <w:tcPr>
            <w:tcW w:w="1901" w:type="dxa"/>
            <w:vAlign w:val="center"/>
          </w:tcPr>
          <w:p w14:paraId="327F49E6"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49ACA157" w14:textId="77777777" w:rsidTr="00153FF5">
        <w:trPr>
          <w:trHeight w:val="283"/>
          <w:jc w:val="center"/>
        </w:trPr>
        <w:tc>
          <w:tcPr>
            <w:tcW w:w="2000" w:type="dxa"/>
          </w:tcPr>
          <w:p w14:paraId="145632D4" w14:textId="77777777" w:rsidR="004F4DD3" w:rsidRPr="00362DCB" w:rsidRDefault="004F4DD3" w:rsidP="00153FF5">
            <w:pPr>
              <w:spacing w:after="0" w:line="240" w:lineRule="auto"/>
              <w:jc w:val="center"/>
              <w:rPr>
                <w:rFonts w:ascii="Times New Roman" w:hAnsi="Times New Roman"/>
                <w:sz w:val="24"/>
                <w:szCs w:val="24"/>
              </w:rPr>
            </w:pPr>
          </w:p>
        </w:tc>
        <w:tc>
          <w:tcPr>
            <w:tcW w:w="1832" w:type="dxa"/>
          </w:tcPr>
          <w:p w14:paraId="49E8A09E" w14:textId="77777777" w:rsidR="004F4DD3" w:rsidRPr="00362DCB" w:rsidRDefault="004F4DD3" w:rsidP="00153FF5">
            <w:pPr>
              <w:spacing w:after="0" w:line="240" w:lineRule="auto"/>
              <w:jc w:val="center"/>
              <w:rPr>
                <w:rFonts w:ascii="Times New Roman" w:hAnsi="Times New Roman"/>
                <w:sz w:val="24"/>
                <w:szCs w:val="24"/>
              </w:rPr>
            </w:pPr>
          </w:p>
        </w:tc>
        <w:tc>
          <w:tcPr>
            <w:tcW w:w="1563" w:type="dxa"/>
          </w:tcPr>
          <w:p w14:paraId="7C66B0AD" w14:textId="77777777" w:rsidR="004F4DD3" w:rsidRPr="00362DCB" w:rsidRDefault="004F4DD3" w:rsidP="00153FF5">
            <w:pPr>
              <w:spacing w:after="0" w:line="240" w:lineRule="auto"/>
              <w:jc w:val="center"/>
              <w:rPr>
                <w:rFonts w:ascii="Times New Roman" w:hAnsi="Times New Roman"/>
                <w:sz w:val="24"/>
                <w:szCs w:val="24"/>
              </w:rPr>
            </w:pPr>
          </w:p>
        </w:tc>
        <w:tc>
          <w:tcPr>
            <w:tcW w:w="1333" w:type="dxa"/>
          </w:tcPr>
          <w:p w14:paraId="0A94D08A" w14:textId="77777777" w:rsidR="004F4DD3" w:rsidRPr="00362DCB" w:rsidRDefault="004F4DD3" w:rsidP="00153FF5">
            <w:pPr>
              <w:spacing w:after="0" w:line="240" w:lineRule="auto"/>
              <w:jc w:val="center"/>
              <w:rPr>
                <w:rFonts w:ascii="Times New Roman" w:hAnsi="Times New Roman"/>
                <w:sz w:val="24"/>
                <w:szCs w:val="24"/>
              </w:rPr>
            </w:pPr>
          </w:p>
        </w:tc>
        <w:tc>
          <w:tcPr>
            <w:tcW w:w="1901" w:type="dxa"/>
          </w:tcPr>
          <w:p w14:paraId="0A1102FF"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3817D95D" w14:textId="77777777" w:rsidTr="00153FF5">
        <w:trPr>
          <w:trHeight w:val="295"/>
          <w:jc w:val="center"/>
        </w:trPr>
        <w:tc>
          <w:tcPr>
            <w:tcW w:w="2000" w:type="dxa"/>
          </w:tcPr>
          <w:p w14:paraId="7EB662FD" w14:textId="77777777" w:rsidR="004F4DD3" w:rsidRPr="00362DCB" w:rsidRDefault="004F4DD3" w:rsidP="00153FF5">
            <w:pPr>
              <w:spacing w:after="0" w:line="240" w:lineRule="auto"/>
              <w:jc w:val="center"/>
              <w:rPr>
                <w:rFonts w:ascii="Times New Roman" w:hAnsi="Times New Roman"/>
                <w:sz w:val="24"/>
                <w:szCs w:val="24"/>
              </w:rPr>
            </w:pPr>
          </w:p>
        </w:tc>
        <w:tc>
          <w:tcPr>
            <w:tcW w:w="1832" w:type="dxa"/>
          </w:tcPr>
          <w:p w14:paraId="360082B1" w14:textId="77777777" w:rsidR="004F4DD3" w:rsidRPr="00362DCB" w:rsidRDefault="004F4DD3" w:rsidP="00153FF5">
            <w:pPr>
              <w:spacing w:after="0" w:line="240" w:lineRule="auto"/>
              <w:jc w:val="center"/>
              <w:rPr>
                <w:rFonts w:ascii="Times New Roman" w:hAnsi="Times New Roman"/>
                <w:sz w:val="24"/>
                <w:szCs w:val="24"/>
              </w:rPr>
            </w:pPr>
          </w:p>
        </w:tc>
        <w:tc>
          <w:tcPr>
            <w:tcW w:w="1563" w:type="dxa"/>
          </w:tcPr>
          <w:p w14:paraId="4CA280AA" w14:textId="77777777" w:rsidR="004F4DD3" w:rsidRPr="00362DCB" w:rsidRDefault="004F4DD3" w:rsidP="00153FF5">
            <w:pPr>
              <w:spacing w:after="0" w:line="240" w:lineRule="auto"/>
              <w:jc w:val="center"/>
              <w:rPr>
                <w:rFonts w:ascii="Times New Roman" w:hAnsi="Times New Roman"/>
                <w:sz w:val="24"/>
                <w:szCs w:val="24"/>
              </w:rPr>
            </w:pPr>
          </w:p>
        </w:tc>
        <w:tc>
          <w:tcPr>
            <w:tcW w:w="1333" w:type="dxa"/>
          </w:tcPr>
          <w:p w14:paraId="112ED4B9" w14:textId="77777777" w:rsidR="004F4DD3" w:rsidRPr="00362DCB" w:rsidRDefault="004F4DD3" w:rsidP="00153FF5">
            <w:pPr>
              <w:spacing w:after="0" w:line="240" w:lineRule="auto"/>
              <w:jc w:val="center"/>
              <w:rPr>
                <w:rFonts w:ascii="Times New Roman" w:hAnsi="Times New Roman"/>
                <w:sz w:val="24"/>
                <w:szCs w:val="24"/>
              </w:rPr>
            </w:pPr>
          </w:p>
        </w:tc>
        <w:tc>
          <w:tcPr>
            <w:tcW w:w="1901" w:type="dxa"/>
          </w:tcPr>
          <w:p w14:paraId="4CA38450"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31EFD082" w14:textId="77777777" w:rsidTr="00153FF5">
        <w:trPr>
          <w:trHeight w:val="295"/>
          <w:jc w:val="center"/>
        </w:trPr>
        <w:tc>
          <w:tcPr>
            <w:tcW w:w="2000" w:type="dxa"/>
          </w:tcPr>
          <w:p w14:paraId="05FA98A2" w14:textId="77777777" w:rsidR="004F4DD3" w:rsidRPr="00362DCB" w:rsidRDefault="004F4DD3" w:rsidP="00153FF5">
            <w:pPr>
              <w:spacing w:after="0" w:line="240" w:lineRule="auto"/>
              <w:jc w:val="center"/>
              <w:rPr>
                <w:rFonts w:ascii="Times New Roman" w:hAnsi="Times New Roman"/>
                <w:sz w:val="24"/>
                <w:szCs w:val="24"/>
              </w:rPr>
            </w:pPr>
          </w:p>
        </w:tc>
        <w:tc>
          <w:tcPr>
            <w:tcW w:w="1832" w:type="dxa"/>
          </w:tcPr>
          <w:p w14:paraId="79BE3C24" w14:textId="77777777" w:rsidR="004F4DD3" w:rsidRPr="00362DCB" w:rsidRDefault="004F4DD3" w:rsidP="00153FF5">
            <w:pPr>
              <w:spacing w:after="0" w:line="240" w:lineRule="auto"/>
              <w:jc w:val="center"/>
              <w:rPr>
                <w:rFonts w:ascii="Times New Roman" w:hAnsi="Times New Roman"/>
                <w:sz w:val="24"/>
                <w:szCs w:val="24"/>
              </w:rPr>
            </w:pPr>
          </w:p>
        </w:tc>
        <w:tc>
          <w:tcPr>
            <w:tcW w:w="1563" w:type="dxa"/>
          </w:tcPr>
          <w:p w14:paraId="12162140" w14:textId="77777777" w:rsidR="004F4DD3" w:rsidRPr="00362DCB" w:rsidRDefault="004F4DD3" w:rsidP="00153FF5">
            <w:pPr>
              <w:spacing w:after="0" w:line="240" w:lineRule="auto"/>
              <w:jc w:val="center"/>
              <w:rPr>
                <w:rFonts w:ascii="Times New Roman" w:hAnsi="Times New Roman"/>
                <w:sz w:val="24"/>
                <w:szCs w:val="24"/>
              </w:rPr>
            </w:pPr>
          </w:p>
        </w:tc>
        <w:tc>
          <w:tcPr>
            <w:tcW w:w="1333" w:type="dxa"/>
          </w:tcPr>
          <w:p w14:paraId="76064493" w14:textId="77777777" w:rsidR="004F4DD3" w:rsidRPr="00362DCB" w:rsidRDefault="004F4DD3" w:rsidP="00153FF5">
            <w:pPr>
              <w:spacing w:after="0" w:line="240" w:lineRule="auto"/>
              <w:jc w:val="center"/>
              <w:rPr>
                <w:rFonts w:ascii="Times New Roman" w:hAnsi="Times New Roman"/>
                <w:sz w:val="24"/>
                <w:szCs w:val="24"/>
              </w:rPr>
            </w:pPr>
          </w:p>
        </w:tc>
        <w:tc>
          <w:tcPr>
            <w:tcW w:w="1901" w:type="dxa"/>
          </w:tcPr>
          <w:p w14:paraId="6981C1AC" w14:textId="77777777" w:rsidR="004F4DD3" w:rsidRPr="00362DCB" w:rsidRDefault="004F4DD3" w:rsidP="00153FF5">
            <w:pPr>
              <w:spacing w:after="0" w:line="240" w:lineRule="auto"/>
              <w:jc w:val="center"/>
              <w:rPr>
                <w:rFonts w:ascii="Times New Roman" w:hAnsi="Times New Roman"/>
                <w:sz w:val="24"/>
                <w:szCs w:val="24"/>
              </w:rPr>
            </w:pPr>
          </w:p>
        </w:tc>
      </w:tr>
    </w:tbl>
    <w:p w14:paraId="581EC9B7" w14:textId="77777777" w:rsidR="004F4DD3" w:rsidRPr="009852B7" w:rsidRDefault="004F4DD3" w:rsidP="004F4DD3">
      <w:pPr>
        <w:jc w:val="both"/>
        <w:rPr>
          <w:rFonts w:ascii="Times New Roman" w:hAnsi="Times New Roman"/>
          <w:sz w:val="24"/>
        </w:rPr>
      </w:pPr>
    </w:p>
    <w:p w14:paraId="302D5E0E" w14:textId="77777777" w:rsidR="004F4DD3" w:rsidRPr="009852B7" w:rsidRDefault="004F4DD3" w:rsidP="004F4DD3">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577DFA21" w14:textId="21366D89" w:rsidR="004F4DD3" w:rsidRPr="009852B7" w:rsidRDefault="004F4DD3" w:rsidP="004F4DD3">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16F1A2ED" w14:textId="77777777" w:rsidR="004F4DD3" w:rsidRPr="009852B7" w:rsidRDefault="004F4DD3" w:rsidP="004F4DD3">
      <w:pPr>
        <w:spacing w:after="0" w:line="240" w:lineRule="auto"/>
        <w:jc w:val="both"/>
        <w:rPr>
          <w:rFonts w:ascii="Times New Roman" w:hAnsi="Times New Roman"/>
          <w:sz w:val="24"/>
        </w:rPr>
      </w:pPr>
    </w:p>
    <w:p w14:paraId="4F0416E5" w14:textId="77777777" w:rsidR="004F4DD3" w:rsidRPr="009852B7" w:rsidRDefault="004F4DD3" w:rsidP="004F4DD3">
      <w:pPr>
        <w:tabs>
          <w:tab w:val="left" w:pos="2160"/>
        </w:tabs>
        <w:spacing w:after="0" w:line="240" w:lineRule="auto"/>
        <w:rPr>
          <w:rFonts w:ascii="Times New Roman" w:hAnsi="Times New Roman"/>
          <w:sz w:val="24"/>
        </w:rPr>
      </w:pPr>
    </w:p>
    <w:p w14:paraId="6AEF1CE4" w14:textId="405A3D59" w:rsidR="004F4DD3" w:rsidRPr="009852B7" w:rsidRDefault="004F4DD3" w:rsidP="004F4DD3">
      <w:pPr>
        <w:tabs>
          <w:tab w:val="left" w:pos="2160"/>
        </w:tabs>
        <w:spacing w:after="0" w:line="240" w:lineRule="auto"/>
        <w:rPr>
          <w:rFonts w:ascii="Times New Roman" w:hAnsi="Times New Roman"/>
          <w:sz w:val="24"/>
        </w:rPr>
      </w:pPr>
      <w:r w:rsidRPr="009852B7">
        <w:rPr>
          <w:rFonts w:ascii="Times New Roman" w:hAnsi="Times New Roman"/>
          <w:sz w:val="24"/>
        </w:rPr>
        <w:t>201</w:t>
      </w:r>
      <w:r>
        <w:rPr>
          <w:rFonts w:ascii="Times New Roman" w:hAnsi="Times New Roman"/>
          <w:sz w:val="24"/>
        </w:rPr>
        <w:t>7</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39BFCB4E" w14:textId="72343E87" w:rsidR="00CB08A4" w:rsidRDefault="004F4DD3" w:rsidP="004F4DD3">
      <w:pPr>
        <w:spacing w:after="0" w:line="240" w:lineRule="auto"/>
        <w:jc w:val="right"/>
        <w:rPr>
          <w:rFonts w:ascii="Times New Roman" w:eastAsia="Times New Roman" w:hAnsi="Times New Roman"/>
          <w:b/>
          <w:bCs/>
          <w:sz w:val="20"/>
          <w:szCs w:val="20"/>
          <w:lang w:eastAsia="lv-LV"/>
        </w:rPr>
      </w:pP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w:t>
      </w:r>
      <w:r w:rsidRPr="009852B7">
        <w:rPr>
          <w:rFonts w:ascii="Times New Roman" w:hAnsi="Times New Roman"/>
          <w:sz w:val="20"/>
          <w:szCs w:val="20"/>
        </w:rPr>
        <w:t>(paraksts, atšifrējums)</w:t>
      </w:r>
      <w:r w:rsidR="00CB08A4" w:rsidRPr="00CE7BEC">
        <w:rPr>
          <w:rFonts w:ascii="Times New Roman" w:hAnsi="Times New Roman"/>
          <w:b/>
          <w:sz w:val="24"/>
          <w:szCs w:val="24"/>
        </w:rPr>
        <w:br w:type="page"/>
      </w:r>
    </w:p>
    <w:p w14:paraId="7FED568B"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56A92172" w14:textId="77777777" w:rsidR="00677D1D" w:rsidRPr="0099239B" w:rsidRDefault="00677D1D"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3174EDD5" w14:textId="6D220D58"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7</w:t>
      </w:r>
      <w:r w:rsidRPr="0099239B">
        <w:rPr>
          <w:rFonts w:ascii="Times New Roman" w:eastAsia="Times New Roman" w:hAnsi="Times New Roman"/>
          <w:bCs/>
          <w:lang w:eastAsia="lv-LV"/>
        </w:rPr>
        <w:t>/</w:t>
      </w:r>
      <w:r>
        <w:rPr>
          <w:rFonts w:ascii="Times New Roman" w:eastAsia="Times New Roman" w:hAnsi="Times New Roman"/>
          <w:bCs/>
          <w:lang w:eastAsia="lv-LV"/>
        </w:rPr>
        <w:t>60</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77777777" w:rsidR="004F4DD3" w:rsidRPr="00362DCB" w:rsidRDefault="004F4DD3" w:rsidP="004F4DD3">
      <w:pPr>
        <w:spacing w:after="0" w:line="240" w:lineRule="auto"/>
        <w:jc w:val="center"/>
        <w:rPr>
          <w:rFonts w:ascii="Times New Roman" w:hAnsi="Times New Roman"/>
          <w:b/>
          <w:sz w:val="24"/>
          <w:szCs w:val="24"/>
        </w:rPr>
      </w:pPr>
      <w:r w:rsidRPr="00362DCB">
        <w:rPr>
          <w:rFonts w:ascii="Times New Roman" w:hAnsi="Times New Roman"/>
          <w:b/>
          <w:sz w:val="24"/>
          <w:szCs w:val="24"/>
        </w:rPr>
        <w:t>Pretendenta pieredze Būvdarbu veikšanā</w:t>
      </w:r>
    </w:p>
    <w:p w14:paraId="10EC403C" w14:textId="77777777"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 xml:space="preserve">laikā </w:t>
      </w:r>
      <w:r w:rsidRPr="00362DCB">
        <w:rPr>
          <w:rFonts w:ascii="Times New Roman" w:hAnsi="Times New Roman"/>
          <w:i/>
          <w:sz w:val="24"/>
          <w:szCs w:val="24"/>
        </w:rPr>
        <w:t>(veidne)</w:t>
      </w:r>
    </w:p>
    <w:p w14:paraId="5268F04C" w14:textId="017EE80F" w:rsidR="004F4DD3" w:rsidRPr="004F4DD3" w:rsidRDefault="004F4DD3" w:rsidP="004F4DD3">
      <w:pPr>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1ED77DC9" w14:textId="18009B2C" w:rsidR="004F4DD3" w:rsidRPr="00BE6C00" w:rsidRDefault="004F4DD3" w:rsidP="004F4DD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2017/88</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559"/>
        <w:gridCol w:w="1406"/>
        <w:gridCol w:w="1418"/>
        <w:gridCol w:w="1843"/>
      </w:tblGrid>
      <w:tr w:rsidR="004F4DD3" w:rsidRPr="00362DCB" w14:paraId="14A82D8C" w14:textId="77777777" w:rsidTr="00153FF5">
        <w:trPr>
          <w:jc w:val="center"/>
        </w:trPr>
        <w:tc>
          <w:tcPr>
            <w:tcW w:w="2133" w:type="dxa"/>
            <w:vAlign w:val="center"/>
          </w:tcPr>
          <w:p w14:paraId="26A9830D"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14:paraId="50155506"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5D6BB612" w14:textId="77777777" w:rsidR="004F4DD3" w:rsidRPr="00745D06" w:rsidRDefault="004F4DD3" w:rsidP="00153FF5">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418" w:type="dxa"/>
            <w:vAlign w:val="center"/>
          </w:tcPr>
          <w:p w14:paraId="0834CA27"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Veikto būvdarbu apraksts</w:t>
            </w:r>
          </w:p>
          <w:p w14:paraId="6C3BE613" w14:textId="77777777" w:rsidR="004F4DD3" w:rsidRPr="00745D06" w:rsidRDefault="004F4DD3" w:rsidP="00153FF5">
            <w:pPr>
              <w:spacing w:after="0" w:line="240" w:lineRule="auto"/>
              <w:jc w:val="center"/>
              <w:rPr>
                <w:rFonts w:ascii="Times New Roman" w:hAnsi="Times New Roman"/>
              </w:rPr>
            </w:pPr>
          </w:p>
        </w:tc>
        <w:tc>
          <w:tcPr>
            <w:tcW w:w="1843" w:type="dxa"/>
            <w:vAlign w:val="center"/>
          </w:tcPr>
          <w:p w14:paraId="50F651AD" w14:textId="77777777" w:rsidR="004F4DD3" w:rsidRPr="00745D06" w:rsidRDefault="004F4DD3" w:rsidP="00153FF5">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F4DD3" w:rsidRPr="00362DCB" w14:paraId="080C67A4" w14:textId="77777777" w:rsidTr="00153FF5">
        <w:trPr>
          <w:jc w:val="center"/>
        </w:trPr>
        <w:tc>
          <w:tcPr>
            <w:tcW w:w="2133" w:type="dxa"/>
          </w:tcPr>
          <w:p w14:paraId="12E80338"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69D02706"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71760D68"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58ED5520"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23E7A0B1"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285B5941" w14:textId="77777777" w:rsidTr="00153FF5">
        <w:trPr>
          <w:jc w:val="center"/>
        </w:trPr>
        <w:tc>
          <w:tcPr>
            <w:tcW w:w="2133" w:type="dxa"/>
          </w:tcPr>
          <w:p w14:paraId="5EF0C10A"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552A7AE4"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59B969FF"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39244E6D"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40E18FED"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793040D3" w14:textId="77777777" w:rsidTr="00153FF5">
        <w:trPr>
          <w:jc w:val="center"/>
        </w:trPr>
        <w:tc>
          <w:tcPr>
            <w:tcW w:w="2133" w:type="dxa"/>
          </w:tcPr>
          <w:p w14:paraId="537BEA81"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53E0332D"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5B1816CB"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462F5498"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20CD25CF" w14:textId="77777777" w:rsidR="004F4DD3" w:rsidRPr="00362DCB" w:rsidRDefault="004F4DD3" w:rsidP="00153FF5">
            <w:pPr>
              <w:spacing w:after="0" w:line="240" w:lineRule="auto"/>
              <w:jc w:val="center"/>
              <w:rPr>
                <w:rFonts w:ascii="Times New Roman" w:hAnsi="Times New Roman"/>
                <w:sz w:val="24"/>
                <w:szCs w:val="24"/>
              </w:rPr>
            </w:pPr>
          </w:p>
        </w:tc>
      </w:tr>
      <w:tr w:rsidR="004F4DD3" w:rsidRPr="00362DCB" w14:paraId="3CF1713D" w14:textId="77777777" w:rsidTr="00153FF5">
        <w:trPr>
          <w:jc w:val="center"/>
        </w:trPr>
        <w:tc>
          <w:tcPr>
            <w:tcW w:w="2133" w:type="dxa"/>
          </w:tcPr>
          <w:p w14:paraId="4B33DB8F" w14:textId="77777777" w:rsidR="004F4DD3" w:rsidRPr="00362DCB" w:rsidRDefault="004F4DD3" w:rsidP="00153FF5">
            <w:pPr>
              <w:spacing w:after="0" w:line="240" w:lineRule="auto"/>
              <w:jc w:val="center"/>
              <w:rPr>
                <w:rFonts w:ascii="Times New Roman" w:hAnsi="Times New Roman"/>
                <w:sz w:val="24"/>
                <w:szCs w:val="24"/>
              </w:rPr>
            </w:pPr>
          </w:p>
        </w:tc>
        <w:tc>
          <w:tcPr>
            <w:tcW w:w="1559" w:type="dxa"/>
          </w:tcPr>
          <w:p w14:paraId="1F7ACEFF" w14:textId="77777777" w:rsidR="004F4DD3" w:rsidRPr="00362DCB" w:rsidRDefault="004F4DD3" w:rsidP="00153FF5">
            <w:pPr>
              <w:spacing w:after="0" w:line="240" w:lineRule="auto"/>
              <w:jc w:val="center"/>
              <w:rPr>
                <w:rFonts w:ascii="Times New Roman" w:hAnsi="Times New Roman"/>
                <w:sz w:val="24"/>
                <w:szCs w:val="24"/>
              </w:rPr>
            </w:pPr>
          </w:p>
        </w:tc>
        <w:tc>
          <w:tcPr>
            <w:tcW w:w="1406" w:type="dxa"/>
          </w:tcPr>
          <w:p w14:paraId="4563E281" w14:textId="77777777" w:rsidR="004F4DD3" w:rsidRPr="00362DCB" w:rsidRDefault="004F4DD3" w:rsidP="00153FF5">
            <w:pPr>
              <w:spacing w:after="0" w:line="240" w:lineRule="auto"/>
              <w:jc w:val="center"/>
              <w:rPr>
                <w:rFonts w:ascii="Times New Roman" w:hAnsi="Times New Roman"/>
                <w:sz w:val="24"/>
                <w:szCs w:val="24"/>
              </w:rPr>
            </w:pPr>
          </w:p>
        </w:tc>
        <w:tc>
          <w:tcPr>
            <w:tcW w:w="1418" w:type="dxa"/>
          </w:tcPr>
          <w:p w14:paraId="23F54ED9" w14:textId="77777777" w:rsidR="004F4DD3" w:rsidRPr="00362DCB" w:rsidRDefault="004F4DD3" w:rsidP="00153FF5">
            <w:pPr>
              <w:spacing w:after="0" w:line="240" w:lineRule="auto"/>
              <w:jc w:val="center"/>
              <w:rPr>
                <w:rFonts w:ascii="Times New Roman" w:hAnsi="Times New Roman"/>
                <w:sz w:val="24"/>
                <w:szCs w:val="24"/>
              </w:rPr>
            </w:pPr>
          </w:p>
        </w:tc>
        <w:tc>
          <w:tcPr>
            <w:tcW w:w="1843" w:type="dxa"/>
          </w:tcPr>
          <w:p w14:paraId="14DEA876" w14:textId="77777777" w:rsidR="004F4DD3" w:rsidRPr="00362DCB" w:rsidRDefault="004F4DD3" w:rsidP="00153FF5">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77777777"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7EDE1FA" w14:textId="77777777" w:rsidR="004F4DD3" w:rsidRDefault="004F4DD3" w:rsidP="004F4DD3">
      <w:pPr>
        <w:spacing w:after="0" w:line="240" w:lineRule="auto"/>
        <w:jc w:val="both"/>
        <w:rPr>
          <w:rFonts w:ascii="Times New Roman" w:hAnsi="Times New Roman"/>
          <w:b/>
          <w:sz w:val="24"/>
          <w:szCs w:val="24"/>
        </w:rPr>
      </w:pPr>
    </w:p>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7C05D4D0"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1359C32"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443D4918" w14:textId="77777777" w:rsidR="00A10E0D" w:rsidRPr="0099239B" w:rsidRDefault="00A10E0D" w:rsidP="00A10E0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5</w:t>
      </w:r>
      <w:r w:rsidRPr="0099239B">
        <w:rPr>
          <w:rFonts w:ascii="Times New Roman" w:eastAsia="Times New Roman" w:hAnsi="Times New Roman"/>
          <w:b/>
          <w:bCs/>
          <w:lang w:eastAsia="lv-LV"/>
        </w:rPr>
        <w:t>.pielikums nolikumam</w:t>
      </w:r>
    </w:p>
    <w:p w14:paraId="7E2A032B" w14:textId="77777777" w:rsidR="00A10E0D" w:rsidRPr="0099239B" w:rsidRDefault="00A10E0D" w:rsidP="00A10E0D">
      <w:pPr>
        <w:spacing w:after="0" w:line="240" w:lineRule="auto"/>
        <w:ind w:left="720"/>
        <w:jc w:val="right"/>
        <w:rPr>
          <w:rFonts w:ascii="Times New Roman" w:eastAsia="Times New Roman" w:hAnsi="Times New Roman"/>
        </w:rPr>
      </w:pPr>
      <w:r>
        <w:rPr>
          <w:rFonts w:ascii="Times New Roman" w:eastAsia="Times New Roman" w:hAnsi="Times New Roman"/>
          <w:bCs/>
          <w:lang w:eastAsia="lv-LV"/>
        </w:rPr>
        <w:t>(ID. Nr. PSKUS 2017</w:t>
      </w:r>
      <w:r w:rsidRPr="0099239B">
        <w:rPr>
          <w:rFonts w:ascii="Times New Roman" w:eastAsia="Times New Roman" w:hAnsi="Times New Roman"/>
          <w:bCs/>
          <w:lang w:eastAsia="lv-LV"/>
        </w:rPr>
        <w:t>/</w:t>
      </w:r>
      <w:r>
        <w:rPr>
          <w:rFonts w:ascii="Times New Roman" w:eastAsia="Times New Roman" w:hAnsi="Times New Roman"/>
          <w:bCs/>
          <w:lang w:eastAsia="lv-LV"/>
        </w:rPr>
        <w:t>60</w:t>
      </w:r>
      <w:r w:rsidRPr="0099239B">
        <w:rPr>
          <w:rFonts w:ascii="Times New Roman" w:eastAsia="Times New Roman" w:hAnsi="Times New Roman"/>
          <w:bCs/>
          <w:lang w:eastAsia="lv-LV"/>
        </w:rPr>
        <w:t>)</w:t>
      </w:r>
    </w:p>
    <w:p w14:paraId="2CC88694" w14:textId="77777777" w:rsidR="00A10E0D" w:rsidRDefault="00A10E0D" w:rsidP="00A10E0D">
      <w:pPr>
        <w:spacing w:after="0" w:line="240" w:lineRule="auto"/>
        <w:ind w:left="426" w:hanging="426"/>
        <w:jc w:val="both"/>
        <w:rPr>
          <w:rFonts w:ascii="Times New Roman" w:hAnsi="Times New Roman"/>
          <w:b/>
          <w:sz w:val="24"/>
          <w:szCs w:val="24"/>
        </w:rPr>
      </w:pPr>
    </w:p>
    <w:p w14:paraId="23DF9C48" w14:textId="77777777" w:rsidR="00A10E0D" w:rsidRPr="002C00FD" w:rsidRDefault="00A10E0D" w:rsidP="00A10E0D">
      <w:pPr>
        <w:tabs>
          <w:tab w:val="left" w:pos="993"/>
        </w:tabs>
        <w:spacing w:after="0" w:line="240" w:lineRule="auto"/>
        <w:ind w:left="567"/>
        <w:jc w:val="both"/>
        <w:rPr>
          <w:rFonts w:ascii="Times New Roman" w:eastAsia="Times New Roman" w:hAnsi="Times New Roman"/>
          <w:bCs/>
          <w:sz w:val="16"/>
          <w:szCs w:val="16"/>
          <w:lang w:eastAsia="lv-LV"/>
        </w:rPr>
      </w:pPr>
    </w:p>
    <w:p w14:paraId="547B38B1" w14:textId="77777777" w:rsidR="00A10E0D" w:rsidRPr="002C00FD" w:rsidRDefault="00A10E0D" w:rsidP="00A10E0D">
      <w:pPr>
        <w:tabs>
          <w:tab w:val="left" w:pos="2160"/>
        </w:tabs>
        <w:spacing w:after="0" w:line="240" w:lineRule="auto"/>
        <w:jc w:val="center"/>
        <w:rPr>
          <w:rFonts w:ascii="Times New Roman" w:hAnsi="Times New Roman"/>
          <w:i/>
          <w:sz w:val="24"/>
        </w:rPr>
      </w:pPr>
      <w:r w:rsidRPr="002C00FD">
        <w:rPr>
          <w:rFonts w:ascii="Times New Roman" w:hAnsi="Times New Roman"/>
          <w:b/>
          <w:sz w:val="24"/>
        </w:rPr>
        <w:t xml:space="preserve">Pretendenta personāla saraksts </w:t>
      </w:r>
    </w:p>
    <w:p w14:paraId="163AC388" w14:textId="77777777" w:rsidR="00A10E0D" w:rsidRPr="002C00FD" w:rsidRDefault="00A10E0D" w:rsidP="00A10E0D">
      <w:pPr>
        <w:tabs>
          <w:tab w:val="left" w:pos="2160"/>
        </w:tabs>
        <w:spacing w:after="0" w:line="240" w:lineRule="auto"/>
        <w:jc w:val="center"/>
        <w:rPr>
          <w:rFonts w:ascii="Times New Roman" w:hAnsi="Times New Roman"/>
          <w:i/>
          <w:sz w:val="18"/>
          <w:szCs w:val="18"/>
        </w:rPr>
      </w:pPr>
    </w:p>
    <w:p w14:paraId="676BFB17"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677"/>
      </w:tblGrid>
      <w:tr w:rsidR="00A10E0D" w:rsidRPr="001843EA" w14:paraId="32E310AC" w14:textId="77777777" w:rsidTr="00217FB2">
        <w:tc>
          <w:tcPr>
            <w:tcW w:w="959" w:type="dxa"/>
            <w:tcBorders>
              <w:top w:val="single" w:sz="4" w:space="0" w:color="auto"/>
              <w:left w:val="single" w:sz="4" w:space="0" w:color="auto"/>
              <w:bottom w:val="single" w:sz="4" w:space="0" w:color="auto"/>
              <w:right w:val="single" w:sz="4" w:space="0" w:color="auto"/>
            </w:tcBorders>
            <w:vAlign w:val="center"/>
            <w:hideMark/>
          </w:tcPr>
          <w:p w14:paraId="348C9485"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Nr.p.k</w:t>
            </w:r>
          </w:p>
        </w:tc>
        <w:tc>
          <w:tcPr>
            <w:tcW w:w="4111" w:type="dxa"/>
            <w:tcBorders>
              <w:top w:val="single" w:sz="4" w:space="0" w:color="auto"/>
              <w:left w:val="single" w:sz="4" w:space="0" w:color="auto"/>
              <w:bottom w:val="single" w:sz="4" w:space="0" w:color="auto"/>
              <w:right w:val="single" w:sz="4" w:space="0" w:color="auto"/>
            </w:tcBorders>
            <w:vAlign w:val="center"/>
          </w:tcPr>
          <w:p w14:paraId="102A9321" w14:textId="77777777" w:rsidR="00A10E0D" w:rsidRPr="001843EA" w:rsidRDefault="00A10E0D" w:rsidP="00217FB2">
            <w:pPr>
              <w:spacing w:after="0" w:line="240" w:lineRule="auto"/>
              <w:jc w:val="center"/>
              <w:rPr>
                <w:rFonts w:ascii="Times New Roman" w:hAnsi="Times New Roman"/>
                <w:sz w:val="23"/>
                <w:szCs w:val="23"/>
              </w:rPr>
            </w:pPr>
          </w:p>
          <w:p w14:paraId="4C5B002D" w14:textId="77777777" w:rsidR="00A10E0D" w:rsidRPr="001843EA" w:rsidRDefault="00A10E0D" w:rsidP="00217FB2">
            <w:pPr>
              <w:spacing w:after="0" w:line="240" w:lineRule="auto"/>
              <w:jc w:val="center"/>
              <w:rPr>
                <w:rFonts w:ascii="Times New Roman" w:hAnsi="Times New Roman"/>
                <w:sz w:val="23"/>
                <w:szCs w:val="23"/>
              </w:rPr>
            </w:pPr>
            <w:r>
              <w:rPr>
                <w:rFonts w:ascii="Times New Roman" w:hAnsi="Times New Roman"/>
                <w:sz w:val="23"/>
                <w:szCs w:val="23"/>
              </w:rPr>
              <w:t>Vārds, uzvārds</w:t>
            </w:r>
          </w:p>
          <w:p w14:paraId="5A22981C"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C325B3C" w14:textId="77777777" w:rsidR="00A10E0D" w:rsidRPr="001843EA" w:rsidRDefault="00A10E0D" w:rsidP="00217FB2">
            <w:pPr>
              <w:spacing w:after="0" w:line="240" w:lineRule="auto"/>
              <w:jc w:val="center"/>
              <w:rPr>
                <w:rFonts w:ascii="Times New Roman" w:hAnsi="Times New Roman"/>
                <w:sz w:val="23"/>
                <w:szCs w:val="23"/>
              </w:rPr>
            </w:pPr>
            <w:r>
              <w:rPr>
                <w:rFonts w:ascii="Times New Roman" w:hAnsi="Times New Roman"/>
                <w:sz w:val="23"/>
                <w:szCs w:val="23"/>
              </w:rPr>
              <w:t xml:space="preserve">Kvalifikāciju apliecinoša </w:t>
            </w:r>
            <w:r w:rsidRPr="001843EA">
              <w:rPr>
                <w:rFonts w:ascii="Times New Roman" w:hAnsi="Times New Roman"/>
                <w:sz w:val="23"/>
                <w:szCs w:val="23"/>
              </w:rPr>
              <w:t>dokumenta nosaukums</w:t>
            </w:r>
          </w:p>
        </w:tc>
      </w:tr>
      <w:tr w:rsidR="00A10E0D" w:rsidRPr="001843EA" w14:paraId="6AB624C7"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4C036456"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1.</w:t>
            </w:r>
          </w:p>
        </w:tc>
        <w:tc>
          <w:tcPr>
            <w:tcW w:w="4111" w:type="dxa"/>
            <w:tcBorders>
              <w:top w:val="single" w:sz="4" w:space="0" w:color="auto"/>
              <w:left w:val="single" w:sz="4" w:space="0" w:color="auto"/>
              <w:bottom w:val="single" w:sz="4" w:space="0" w:color="auto"/>
              <w:right w:val="single" w:sz="4" w:space="0" w:color="auto"/>
            </w:tcBorders>
          </w:tcPr>
          <w:p w14:paraId="392D0684"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F5FD68A" w14:textId="77777777" w:rsidR="00A10E0D" w:rsidRPr="001843EA" w:rsidRDefault="00A10E0D" w:rsidP="00217FB2">
            <w:pPr>
              <w:spacing w:after="0" w:line="240" w:lineRule="auto"/>
              <w:rPr>
                <w:rFonts w:ascii="Times New Roman" w:hAnsi="Times New Roman"/>
                <w:sz w:val="23"/>
                <w:szCs w:val="23"/>
              </w:rPr>
            </w:pPr>
          </w:p>
        </w:tc>
      </w:tr>
      <w:tr w:rsidR="00A10E0D" w:rsidRPr="001843EA" w14:paraId="3095ED98"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68ADCC6B"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2.</w:t>
            </w:r>
          </w:p>
        </w:tc>
        <w:tc>
          <w:tcPr>
            <w:tcW w:w="4111" w:type="dxa"/>
            <w:tcBorders>
              <w:top w:val="single" w:sz="4" w:space="0" w:color="auto"/>
              <w:left w:val="single" w:sz="4" w:space="0" w:color="auto"/>
              <w:bottom w:val="single" w:sz="4" w:space="0" w:color="auto"/>
              <w:right w:val="single" w:sz="4" w:space="0" w:color="auto"/>
            </w:tcBorders>
          </w:tcPr>
          <w:p w14:paraId="6E8814D0"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59357A3" w14:textId="77777777" w:rsidR="00A10E0D" w:rsidRPr="001843EA" w:rsidRDefault="00A10E0D" w:rsidP="00217FB2">
            <w:pPr>
              <w:spacing w:after="0" w:line="240" w:lineRule="auto"/>
              <w:rPr>
                <w:rFonts w:ascii="Times New Roman" w:hAnsi="Times New Roman"/>
                <w:sz w:val="23"/>
                <w:szCs w:val="23"/>
              </w:rPr>
            </w:pPr>
          </w:p>
        </w:tc>
      </w:tr>
      <w:tr w:rsidR="00A10E0D" w:rsidRPr="001843EA" w14:paraId="31737429"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02C8B0EC"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3.</w:t>
            </w:r>
          </w:p>
        </w:tc>
        <w:tc>
          <w:tcPr>
            <w:tcW w:w="4111" w:type="dxa"/>
            <w:tcBorders>
              <w:top w:val="single" w:sz="4" w:space="0" w:color="auto"/>
              <w:left w:val="single" w:sz="4" w:space="0" w:color="auto"/>
              <w:bottom w:val="single" w:sz="4" w:space="0" w:color="auto"/>
              <w:right w:val="single" w:sz="4" w:space="0" w:color="auto"/>
            </w:tcBorders>
          </w:tcPr>
          <w:p w14:paraId="6837F2E6"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456E3EFE" w14:textId="77777777" w:rsidR="00A10E0D" w:rsidRPr="001843EA" w:rsidRDefault="00A10E0D" w:rsidP="00217FB2">
            <w:pPr>
              <w:spacing w:after="0" w:line="240" w:lineRule="auto"/>
              <w:rPr>
                <w:rFonts w:ascii="Times New Roman" w:hAnsi="Times New Roman"/>
                <w:sz w:val="23"/>
                <w:szCs w:val="23"/>
              </w:rPr>
            </w:pPr>
          </w:p>
        </w:tc>
      </w:tr>
      <w:tr w:rsidR="00A10E0D" w:rsidRPr="001843EA" w14:paraId="21BBEF4D" w14:textId="77777777" w:rsidTr="00217FB2">
        <w:tc>
          <w:tcPr>
            <w:tcW w:w="959" w:type="dxa"/>
            <w:tcBorders>
              <w:top w:val="single" w:sz="4" w:space="0" w:color="auto"/>
              <w:left w:val="single" w:sz="4" w:space="0" w:color="auto"/>
              <w:bottom w:val="single" w:sz="4" w:space="0" w:color="auto"/>
              <w:right w:val="single" w:sz="4" w:space="0" w:color="auto"/>
            </w:tcBorders>
            <w:hideMark/>
          </w:tcPr>
          <w:p w14:paraId="353C1339" w14:textId="77777777" w:rsidR="00A10E0D" w:rsidRPr="001843EA" w:rsidRDefault="00A10E0D" w:rsidP="00217FB2">
            <w:pPr>
              <w:spacing w:after="0" w:line="240" w:lineRule="auto"/>
              <w:jc w:val="center"/>
              <w:rPr>
                <w:rFonts w:ascii="Times New Roman" w:hAnsi="Times New Roman"/>
                <w:sz w:val="23"/>
                <w:szCs w:val="23"/>
              </w:rPr>
            </w:pPr>
            <w:r w:rsidRPr="001843EA">
              <w:rPr>
                <w:rFonts w:ascii="Times New Roman" w:hAnsi="Times New Roman"/>
                <w:sz w:val="23"/>
                <w:szCs w:val="23"/>
              </w:rPr>
              <w:t>4.</w:t>
            </w:r>
          </w:p>
        </w:tc>
        <w:tc>
          <w:tcPr>
            <w:tcW w:w="4111" w:type="dxa"/>
            <w:tcBorders>
              <w:top w:val="single" w:sz="4" w:space="0" w:color="auto"/>
              <w:left w:val="single" w:sz="4" w:space="0" w:color="auto"/>
              <w:bottom w:val="single" w:sz="4" w:space="0" w:color="auto"/>
              <w:right w:val="single" w:sz="4" w:space="0" w:color="auto"/>
            </w:tcBorders>
          </w:tcPr>
          <w:p w14:paraId="5CBA52BD" w14:textId="77777777" w:rsidR="00A10E0D" w:rsidRPr="001843EA" w:rsidRDefault="00A10E0D" w:rsidP="00217FB2">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7304FF1D" w14:textId="77777777" w:rsidR="00A10E0D" w:rsidRPr="001843EA" w:rsidRDefault="00A10E0D" w:rsidP="00217FB2">
            <w:pPr>
              <w:spacing w:after="0" w:line="240" w:lineRule="auto"/>
              <w:rPr>
                <w:rFonts w:ascii="Times New Roman" w:hAnsi="Times New Roman"/>
                <w:sz w:val="23"/>
                <w:szCs w:val="23"/>
              </w:rPr>
            </w:pPr>
          </w:p>
        </w:tc>
      </w:tr>
    </w:tbl>
    <w:p w14:paraId="41D828E0" w14:textId="77777777" w:rsidR="00A10E0D" w:rsidRPr="001843EA" w:rsidRDefault="00A10E0D" w:rsidP="00A10E0D">
      <w:pPr>
        <w:spacing w:after="0" w:line="240" w:lineRule="auto"/>
        <w:jc w:val="center"/>
        <w:rPr>
          <w:rFonts w:ascii="Times New Roman" w:eastAsia="Times New Roman" w:hAnsi="Times New Roman"/>
          <w:b/>
          <w:sz w:val="24"/>
          <w:szCs w:val="24"/>
        </w:rPr>
      </w:pPr>
    </w:p>
    <w:p w14:paraId="1CA4F34B"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7F163685" w14:textId="0D3F832A" w:rsidR="00A10E0D" w:rsidRDefault="00A10E0D" w:rsidP="00A10E0D">
      <w:pPr>
        <w:tabs>
          <w:tab w:val="left" w:pos="2160"/>
        </w:tabs>
        <w:spacing w:after="0" w:line="240" w:lineRule="auto"/>
        <w:jc w:val="both"/>
        <w:rPr>
          <w:rFonts w:ascii="Times New Roman" w:eastAsia="Times New Roman" w:hAnsi="Times New Roman"/>
          <w:bCs/>
          <w:sz w:val="24"/>
          <w:szCs w:val="24"/>
        </w:rPr>
      </w:pPr>
      <w:r w:rsidRPr="002C00FD">
        <w:rPr>
          <w:rFonts w:ascii="Times New Roman" w:eastAsia="Times New Roman" w:hAnsi="Times New Roman"/>
          <w:b/>
          <w:bCs/>
          <w:sz w:val="24"/>
          <w:szCs w:val="24"/>
        </w:rPr>
        <w:t xml:space="preserve">Pielikumā: </w:t>
      </w:r>
      <w:r w:rsidRPr="00890942">
        <w:rPr>
          <w:rFonts w:ascii="Times New Roman" w:eastAsia="Times New Roman" w:hAnsi="Times New Roman"/>
          <w:sz w:val="24"/>
          <w:szCs w:val="24"/>
        </w:rPr>
        <w:t>kvalifikāciju apliecinošo dokumentu kopijas</w:t>
      </w:r>
      <w:r w:rsidRPr="00890942">
        <w:rPr>
          <w:rFonts w:ascii="Times New Roman" w:eastAsia="Times New Roman" w:hAnsi="Times New Roman"/>
          <w:bCs/>
          <w:sz w:val="24"/>
          <w:szCs w:val="24"/>
        </w:rPr>
        <w:t xml:space="preserve"> </w:t>
      </w:r>
      <w:r>
        <w:rPr>
          <w:rFonts w:ascii="Times New Roman" w:eastAsia="Times New Roman" w:hAnsi="Times New Roman"/>
          <w:bCs/>
          <w:sz w:val="24"/>
          <w:szCs w:val="24"/>
        </w:rPr>
        <w:t>atbilstoši nolikuma 9</w:t>
      </w:r>
      <w:r w:rsidRPr="00B521E3">
        <w:rPr>
          <w:rFonts w:ascii="Times New Roman" w:eastAsia="Times New Roman" w:hAnsi="Times New Roman"/>
          <w:bCs/>
          <w:sz w:val="24"/>
          <w:szCs w:val="24"/>
        </w:rPr>
        <w:t>.</w:t>
      </w:r>
      <w:r>
        <w:rPr>
          <w:rFonts w:ascii="Times New Roman" w:eastAsia="Times New Roman" w:hAnsi="Times New Roman"/>
          <w:bCs/>
          <w:sz w:val="24"/>
          <w:szCs w:val="24"/>
        </w:rPr>
        <w:t>5</w:t>
      </w:r>
      <w:r w:rsidRPr="00B521E3">
        <w:rPr>
          <w:rFonts w:ascii="Times New Roman" w:eastAsia="Times New Roman" w:hAnsi="Times New Roman"/>
          <w:bCs/>
          <w:sz w:val="24"/>
          <w:szCs w:val="24"/>
        </w:rPr>
        <w:t>.punkta prasībām kopā uz ____lapām.</w:t>
      </w:r>
    </w:p>
    <w:p w14:paraId="123687F4" w14:textId="77777777" w:rsidR="00A10E0D" w:rsidRDefault="00A10E0D" w:rsidP="00A10E0D">
      <w:pPr>
        <w:tabs>
          <w:tab w:val="left" w:pos="2160"/>
        </w:tabs>
        <w:spacing w:after="0" w:line="240" w:lineRule="auto"/>
        <w:jc w:val="both"/>
        <w:rPr>
          <w:rFonts w:ascii="Times New Roman" w:eastAsia="Times New Roman" w:hAnsi="Times New Roman"/>
          <w:bCs/>
          <w:sz w:val="24"/>
          <w:szCs w:val="24"/>
        </w:rPr>
      </w:pPr>
    </w:p>
    <w:p w14:paraId="510A4407" w14:textId="77777777"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p>
    <w:p w14:paraId="11E096B7" w14:textId="71CF220E" w:rsidR="00A10E0D" w:rsidRPr="002C00FD" w:rsidRDefault="00A10E0D" w:rsidP="00A10E0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Pr="002C00FD">
        <w:rPr>
          <w:rFonts w:ascii="Times New Roman" w:eastAsia="Times New Roman" w:hAnsi="Times New Roman"/>
          <w:bCs/>
          <w:sz w:val="24"/>
          <w:szCs w:val="24"/>
        </w:rPr>
        <w:t>.gada ___._____________</w:t>
      </w:r>
    </w:p>
    <w:p w14:paraId="7002999C" w14:textId="77777777" w:rsidR="00A10E0D" w:rsidRPr="002C00FD" w:rsidRDefault="00A10E0D" w:rsidP="00A10E0D">
      <w:pPr>
        <w:spacing w:after="0" w:line="240" w:lineRule="auto"/>
        <w:rPr>
          <w:rFonts w:ascii="Times New Roman" w:eastAsia="Times New Roman" w:hAnsi="Times New Roman"/>
          <w:bCs/>
          <w:i/>
          <w:sz w:val="24"/>
          <w:szCs w:val="24"/>
          <w:lang w:eastAsia="lv-LV"/>
        </w:rPr>
      </w:pPr>
    </w:p>
    <w:p w14:paraId="2ECBD92E" w14:textId="77777777" w:rsidR="00A10E0D" w:rsidRPr="002C00FD" w:rsidRDefault="00A10E0D" w:rsidP="00A10E0D">
      <w:pPr>
        <w:spacing w:after="0" w:line="240" w:lineRule="auto"/>
        <w:rPr>
          <w:rFonts w:ascii="Times New Roman" w:eastAsia="Times New Roman" w:hAnsi="Times New Roman"/>
          <w:bCs/>
          <w:i/>
          <w:sz w:val="24"/>
          <w:szCs w:val="24"/>
          <w:lang w:eastAsia="lv-LV"/>
        </w:rPr>
      </w:pPr>
      <w:r w:rsidRPr="002C00FD">
        <w:rPr>
          <w:rFonts w:ascii="Times New Roman" w:eastAsia="Times New Roman" w:hAnsi="Times New Roman"/>
          <w:bCs/>
          <w:i/>
          <w:sz w:val="24"/>
          <w:szCs w:val="24"/>
          <w:lang w:eastAsia="lv-LV"/>
        </w:rPr>
        <w:t>___________________________________________________________________________</w:t>
      </w:r>
    </w:p>
    <w:p w14:paraId="5D577594" w14:textId="77777777" w:rsidR="00A10E0D" w:rsidRPr="002C00FD" w:rsidRDefault="00A10E0D" w:rsidP="00A10E0D">
      <w:pPr>
        <w:spacing w:after="0" w:line="240" w:lineRule="auto"/>
        <w:jc w:val="center"/>
        <w:rPr>
          <w:rFonts w:ascii="Times New Roman" w:eastAsia="Times New Roman" w:hAnsi="Times New Roman"/>
          <w:bCs/>
          <w:i/>
          <w:sz w:val="20"/>
          <w:szCs w:val="20"/>
          <w:lang w:eastAsia="lv-LV"/>
        </w:rPr>
      </w:pPr>
      <w:r w:rsidRPr="002C00F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7E20A31" w14:textId="24CCC2D5" w:rsidR="00BF25B2" w:rsidRDefault="00BF25B2" w:rsidP="00C7671E">
      <w:pPr>
        <w:spacing w:after="0" w:line="240" w:lineRule="auto"/>
        <w:rPr>
          <w:rFonts w:ascii="Times New Roman" w:eastAsia="Times New Roman" w:hAnsi="Times New Roman"/>
          <w:bCs/>
          <w:sz w:val="20"/>
          <w:szCs w:val="20"/>
          <w:lang w:eastAsia="lv-LV"/>
        </w:rPr>
      </w:pPr>
    </w:p>
    <w:p w14:paraId="6FC4F2AA" w14:textId="77777777" w:rsidR="00A10E0D" w:rsidRDefault="00A10E0D" w:rsidP="0006004D">
      <w:pPr>
        <w:spacing w:after="0" w:line="240" w:lineRule="auto"/>
        <w:ind w:left="720"/>
        <w:jc w:val="right"/>
        <w:rPr>
          <w:rFonts w:ascii="Times New Roman" w:eastAsia="Times New Roman" w:hAnsi="Times New Roman"/>
          <w:b/>
          <w:sz w:val="24"/>
          <w:szCs w:val="24"/>
        </w:rPr>
      </w:pPr>
    </w:p>
    <w:p w14:paraId="157E3A0C" w14:textId="77777777" w:rsidR="00A10E0D" w:rsidRDefault="00A10E0D" w:rsidP="0006004D">
      <w:pPr>
        <w:spacing w:after="0" w:line="240" w:lineRule="auto"/>
        <w:ind w:left="720"/>
        <w:jc w:val="right"/>
        <w:rPr>
          <w:rFonts w:ascii="Times New Roman" w:eastAsia="Times New Roman" w:hAnsi="Times New Roman"/>
          <w:b/>
          <w:sz w:val="24"/>
          <w:szCs w:val="24"/>
        </w:rPr>
      </w:pPr>
    </w:p>
    <w:p w14:paraId="6FC73BE5" w14:textId="77777777" w:rsidR="00A10E0D" w:rsidRDefault="00A10E0D" w:rsidP="0006004D">
      <w:pPr>
        <w:spacing w:after="0" w:line="240" w:lineRule="auto"/>
        <w:ind w:left="720"/>
        <w:jc w:val="right"/>
        <w:rPr>
          <w:rFonts w:ascii="Times New Roman" w:eastAsia="Times New Roman" w:hAnsi="Times New Roman"/>
          <w:b/>
          <w:sz w:val="24"/>
          <w:szCs w:val="24"/>
        </w:rPr>
      </w:pPr>
    </w:p>
    <w:p w14:paraId="705E7E42" w14:textId="77777777" w:rsidR="00A10E0D" w:rsidRDefault="00A10E0D" w:rsidP="0006004D">
      <w:pPr>
        <w:spacing w:after="0" w:line="240" w:lineRule="auto"/>
        <w:ind w:left="720"/>
        <w:jc w:val="right"/>
        <w:rPr>
          <w:rFonts w:ascii="Times New Roman" w:eastAsia="Times New Roman" w:hAnsi="Times New Roman"/>
          <w:b/>
          <w:sz w:val="24"/>
          <w:szCs w:val="24"/>
        </w:rPr>
      </w:pPr>
    </w:p>
    <w:p w14:paraId="1C47ADA7" w14:textId="77777777" w:rsidR="00A10E0D" w:rsidRDefault="00A10E0D" w:rsidP="0006004D">
      <w:pPr>
        <w:spacing w:after="0" w:line="240" w:lineRule="auto"/>
        <w:ind w:left="720"/>
        <w:jc w:val="right"/>
        <w:rPr>
          <w:rFonts w:ascii="Times New Roman" w:eastAsia="Times New Roman" w:hAnsi="Times New Roman"/>
          <w:b/>
          <w:sz w:val="24"/>
          <w:szCs w:val="24"/>
        </w:rPr>
      </w:pPr>
    </w:p>
    <w:p w14:paraId="692006D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CB5D45" w14:textId="77777777" w:rsidR="00A10E0D" w:rsidRDefault="00A10E0D" w:rsidP="0006004D">
      <w:pPr>
        <w:spacing w:after="0" w:line="240" w:lineRule="auto"/>
        <w:ind w:left="720"/>
        <w:jc w:val="right"/>
        <w:rPr>
          <w:rFonts w:ascii="Times New Roman" w:eastAsia="Times New Roman" w:hAnsi="Times New Roman"/>
          <w:b/>
          <w:sz w:val="24"/>
          <w:szCs w:val="24"/>
        </w:rPr>
      </w:pPr>
    </w:p>
    <w:p w14:paraId="367DD8A0" w14:textId="77777777" w:rsidR="00A10E0D" w:rsidRDefault="00A10E0D" w:rsidP="0006004D">
      <w:pPr>
        <w:spacing w:after="0" w:line="240" w:lineRule="auto"/>
        <w:ind w:left="720"/>
        <w:jc w:val="right"/>
        <w:rPr>
          <w:rFonts w:ascii="Times New Roman" w:eastAsia="Times New Roman" w:hAnsi="Times New Roman"/>
          <w:b/>
          <w:sz w:val="24"/>
          <w:szCs w:val="24"/>
        </w:rPr>
      </w:pPr>
    </w:p>
    <w:p w14:paraId="2F6AB431" w14:textId="77777777" w:rsidR="00A10E0D" w:rsidRDefault="00A10E0D" w:rsidP="0006004D">
      <w:pPr>
        <w:spacing w:after="0" w:line="240" w:lineRule="auto"/>
        <w:ind w:left="720"/>
        <w:jc w:val="right"/>
        <w:rPr>
          <w:rFonts w:ascii="Times New Roman" w:eastAsia="Times New Roman" w:hAnsi="Times New Roman"/>
          <w:b/>
          <w:sz w:val="24"/>
          <w:szCs w:val="24"/>
        </w:rPr>
      </w:pPr>
    </w:p>
    <w:p w14:paraId="4323C4AB" w14:textId="77777777" w:rsidR="00A10E0D" w:rsidRDefault="00A10E0D" w:rsidP="0006004D">
      <w:pPr>
        <w:spacing w:after="0" w:line="240" w:lineRule="auto"/>
        <w:ind w:left="720"/>
        <w:jc w:val="right"/>
        <w:rPr>
          <w:rFonts w:ascii="Times New Roman" w:eastAsia="Times New Roman" w:hAnsi="Times New Roman"/>
          <w:b/>
          <w:sz w:val="24"/>
          <w:szCs w:val="24"/>
        </w:rPr>
      </w:pPr>
    </w:p>
    <w:p w14:paraId="6E9944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5771AE37"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0EB71A" w14:textId="77777777" w:rsidR="00A10E0D" w:rsidRDefault="00A10E0D" w:rsidP="0006004D">
      <w:pPr>
        <w:spacing w:after="0" w:line="240" w:lineRule="auto"/>
        <w:ind w:left="720"/>
        <w:jc w:val="right"/>
        <w:rPr>
          <w:rFonts w:ascii="Times New Roman" w:eastAsia="Times New Roman" w:hAnsi="Times New Roman"/>
          <w:b/>
          <w:sz w:val="24"/>
          <w:szCs w:val="24"/>
        </w:rPr>
      </w:pPr>
    </w:p>
    <w:p w14:paraId="2BCFBE7F" w14:textId="77777777" w:rsidR="00A10E0D" w:rsidRDefault="00A10E0D" w:rsidP="0006004D">
      <w:pPr>
        <w:spacing w:after="0" w:line="240" w:lineRule="auto"/>
        <w:ind w:left="720"/>
        <w:jc w:val="right"/>
        <w:rPr>
          <w:rFonts w:ascii="Times New Roman" w:eastAsia="Times New Roman" w:hAnsi="Times New Roman"/>
          <w:b/>
          <w:sz w:val="24"/>
          <w:szCs w:val="24"/>
        </w:rPr>
      </w:pPr>
    </w:p>
    <w:p w14:paraId="2E5BE23B"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DD635C" w14:textId="77777777" w:rsidR="00A10E0D" w:rsidRDefault="00A10E0D" w:rsidP="0006004D">
      <w:pPr>
        <w:spacing w:after="0" w:line="240" w:lineRule="auto"/>
        <w:ind w:left="720"/>
        <w:jc w:val="right"/>
        <w:rPr>
          <w:rFonts w:ascii="Times New Roman" w:eastAsia="Times New Roman" w:hAnsi="Times New Roman"/>
          <w:b/>
          <w:sz w:val="24"/>
          <w:szCs w:val="24"/>
        </w:rPr>
      </w:pPr>
    </w:p>
    <w:p w14:paraId="38EB5D7A" w14:textId="77777777" w:rsidR="00A10E0D" w:rsidRDefault="00A10E0D" w:rsidP="0006004D">
      <w:pPr>
        <w:spacing w:after="0" w:line="240" w:lineRule="auto"/>
        <w:ind w:left="720"/>
        <w:jc w:val="right"/>
        <w:rPr>
          <w:rFonts w:ascii="Times New Roman" w:eastAsia="Times New Roman" w:hAnsi="Times New Roman"/>
          <w:b/>
          <w:sz w:val="24"/>
          <w:szCs w:val="24"/>
        </w:rPr>
      </w:pPr>
    </w:p>
    <w:p w14:paraId="4B4E99B8" w14:textId="77777777" w:rsidR="00A10E0D" w:rsidRDefault="00A10E0D" w:rsidP="0006004D">
      <w:pPr>
        <w:spacing w:after="0" w:line="240" w:lineRule="auto"/>
        <w:ind w:left="720"/>
        <w:jc w:val="right"/>
        <w:rPr>
          <w:rFonts w:ascii="Times New Roman" w:eastAsia="Times New Roman" w:hAnsi="Times New Roman"/>
          <w:b/>
          <w:sz w:val="24"/>
          <w:szCs w:val="24"/>
        </w:rPr>
      </w:pPr>
    </w:p>
    <w:p w14:paraId="2612BCE3"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F36BA3" w14:textId="77777777" w:rsidR="00A10E0D" w:rsidRDefault="00A10E0D" w:rsidP="0006004D">
      <w:pPr>
        <w:spacing w:after="0" w:line="240" w:lineRule="auto"/>
        <w:ind w:left="720"/>
        <w:jc w:val="right"/>
        <w:rPr>
          <w:rFonts w:ascii="Times New Roman" w:eastAsia="Times New Roman" w:hAnsi="Times New Roman"/>
          <w:b/>
          <w:sz w:val="24"/>
          <w:szCs w:val="24"/>
        </w:rPr>
      </w:pPr>
    </w:p>
    <w:p w14:paraId="6A631FD0" w14:textId="77777777" w:rsidR="00A10E0D" w:rsidRDefault="00A10E0D" w:rsidP="0006004D">
      <w:pPr>
        <w:spacing w:after="0" w:line="240" w:lineRule="auto"/>
        <w:ind w:left="720"/>
        <w:jc w:val="right"/>
        <w:rPr>
          <w:rFonts w:ascii="Times New Roman" w:eastAsia="Times New Roman" w:hAnsi="Times New Roman"/>
          <w:b/>
          <w:sz w:val="24"/>
          <w:szCs w:val="24"/>
        </w:rPr>
      </w:pPr>
    </w:p>
    <w:p w14:paraId="75DC4AEB" w14:textId="77777777" w:rsidR="00A10E0D" w:rsidRDefault="00A10E0D" w:rsidP="0006004D">
      <w:pPr>
        <w:spacing w:after="0" w:line="240" w:lineRule="auto"/>
        <w:ind w:left="720"/>
        <w:jc w:val="right"/>
        <w:rPr>
          <w:rFonts w:ascii="Times New Roman" w:eastAsia="Times New Roman" w:hAnsi="Times New Roman"/>
          <w:b/>
          <w:sz w:val="24"/>
          <w:szCs w:val="24"/>
        </w:rPr>
      </w:pPr>
    </w:p>
    <w:p w14:paraId="0366F8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1276B946" w14:textId="632F90EF" w:rsidR="00A10E0D" w:rsidRDefault="00A10E0D" w:rsidP="00B37055">
      <w:pPr>
        <w:spacing w:after="0" w:line="240" w:lineRule="auto"/>
        <w:rPr>
          <w:rFonts w:ascii="Times New Roman" w:eastAsia="Times New Roman" w:hAnsi="Times New Roman"/>
          <w:b/>
          <w:sz w:val="24"/>
          <w:szCs w:val="24"/>
        </w:rPr>
      </w:pPr>
    </w:p>
    <w:p w14:paraId="520134EC" w14:textId="77777777" w:rsidR="00A10E0D" w:rsidRDefault="00A10E0D" w:rsidP="0006004D">
      <w:pPr>
        <w:spacing w:after="0" w:line="240" w:lineRule="auto"/>
        <w:ind w:left="720"/>
        <w:jc w:val="right"/>
        <w:rPr>
          <w:rFonts w:ascii="Times New Roman" w:eastAsia="Times New Roman" w:hAnsi="Times New Roman"/>
          <w:b/>
          <w:sz w:val="24"/>
          <w:szCs w:val="24"/>
        </w:rPr>
      </w:pPr>
    </w:p>
    <w:p w14:paraId="796C0A9F" w14:textId="77777777" w:rsidR="00A10E0D" w:rsidRDefault="00A10E0D" w:rsidP="0006004D">
      <w:pPr>
        <w:spacing w:after="0" w:line="240" w:lineRule="auto"/>
        <w:ind w:left="720"/>
        <w:jc w:val="right"/>
        <w:rPr>
          <w:rFonts w:ascii="Times New Roman" w:eastAsia="Times New Roman" w:hAnsi="Times New Roman"/>
          <w:b/>
          <w:sz w:val="24"/>
          <w:szCs w:val="24"/>
        </w:rPr>
      </w:pPr>
    </w:p>
    <w:p w14:paraId="1150E306" w14:textId="77777777" w:rsidR="00A10E0D" w:rsidRDefault="00A10E0D" w:rsidP="0006004D">
      <w:pPr>
        <w:spacing w:after="0" w:line="240" w:lineRule="auto"/>
        <w:ind w:left="720"/>
        <w:jc w:val="right"/>
        <w:rPr>
          <w:rFonts w:ascii="Times New Roman" w:eastAsia="Times New Roman" w:hAnsi="Times New Roman"/>
          <w:b/>
          <w:sz w:val="24"/>
          <w:szCs w:val="24"/>
        </w:rPr>
      </w:pPr>
    </w:p>
    <w:p w14:paraId="393AEDB0" w14:textId="77777777" w:rsidR="00A10E0D" w:rsidRDefault="00A10E0D" w:rsidP="0006004D">
      <w:pPr>
        <w:spacing w:after="0" w:line="240" w:lineRule="auto"/>
        <w:ind w:left="720"/>
        <w:jc w:val="right"/>
        <w:rPr>
          <w:rFonts w:ascii="Times New Roman" w:eastAsia="Times New Roman" w:hAnsi="Times New Roman"/>
          <w:b/>
          <w:sz w:val="24"/>
          <w:szCs w:val="24"/>
        </w:rPr>
      </w:pPr>
    </w:p>
    <w:p w14:paraId="20870243" w14:textId="45F3E8E8" w:rsidR="0006004D" w:rsidRPr="00AD33A3" w:rsidRDefault="00A10E0D" w:rsidP="0006004D">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6</w:t>
      </w:r>
      <w:r w:rsidR="0006004D" w:rsidRPr="00AD33A3">
        <w:rPr>
          <w:rFonts w:ascii="Times New Roman" w:eastAsia="Times New Roman" w:hAnsi="Times New Roman"/>
          <w:b/>
          <w:sz w:val="24"/>
          <w:szCs w:val="24"/>
        </w:rPr>
        <w:t>.p</w:t>
      </w:r>
      <w:r w:rsidR="0006004D" w:rsidRPr="00AD33A3">
        <w:rPr>
          <w:rFonts w:ascii="Times New Roman" w:eastAsia="Times New Roman" w:hAnsi="Times New Roman"/>
          <w:b/>
          <w:bCs/>
          <w:sz w:val="24"/>
          <w:szCs w:val="24"/>
        </w:rPr>
        <w:t xml:space="preserve">ielikums </w:t>
      </w:r>
      <w:r w:rsidR="0006004D" w:rsidRPr="00AD33A3">
        <w:rPr>
          <w:rFonts w:ascii="Times New Roman" w:eastAsia="Times New Roman" w:hAnsi="Times New Roman"/>
          <w:b/>
          <w:sz w:val="24"/>
          <w:szCs w:val="24"/>
        </w:rPr>
        <w:t>nolikumam</w:t>
      </w:r>
    </w:p>
    <w:p w14:paraId="766E96C2" w14:textId="77777777" w:rsidR="0006004D" w:rsidRPr="00AD33A3" w:rsidRDefault="0006004D" w:rsidP="0006004D">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Pr>
          <w:rFonts w:ascii="Times New Roman" w:eastAsia="Times New Roman" w:hAnsi="Times New Roman"/>
          <w:bCs/>
          <w:sz w:val="24"/>
          <w:szCs w:val="24"/>
        </w:rPr>
        <w:t>88</w:t>
      </w:r>
      <w:r w:rsidRPr="00AD33A3">
        <w:rPr>
          <w:rFonts w:ascii="Times New Roman" w:eastAsia="Times New Roman" w:hAnsi="Times New Roman"/>
          <w:sz w:val="24"/>
          <w:szCs w:val="24"/>
        </w:rPr>
        <w:t>)</w:t>
      </w:r>
    </w:p>
    <w:p w14:paraId="35C2D8F4" w14:textId="77777777" w:rsidR="006E0017" w:rsidRPr="00443201" w:rsidRDefault="006E0017" w:rsidP="00B56939">
      <w:pPr>
        <w:spacing w:after="0" w:line="240" w:lineRule="auto"/>
        <w:jc w:val="right"/>
        <w:rPr>
          <w:rFonts w:ascii="Times New Roman" w:eastAsia="Times New Roman" w:hAnsi="Times New Roman"/>
          <w:bCs/>
          <w:sz w:val="20"/>
          <w:szCs w:val="20"/>
          <w:lang w:eastAsia="lv-LV"/>
        </w:rPr>
      </w:pPr>
    </w:p>
    <w:p w14:paraId="588D390C"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4ECE4483" w14:textId="7501BC19" w:rsidR="00C7671E" w:rsidRDefault="00C7671E" w:rsidP="00C7671E">
      <w:pPr>
        <w:spacing w:after="0" w:line="240" w:lineRule="auto"/>
        <w:rPr>
          <w:rFonts w:ascii="Times New Roman" w:eastAsia="Times New Roman" w:hAnsi="Times New Roman"/>
          <w:b/>
          <w:sz w:val="24"/>
          <w:szCs w:val="24"/>
        </w:rPr>
      </w:pPr>
    </w:p>
    <w:p w14:paraId="5A27465B" w14:textId="77777777" w:rsidR="00C7671E" w:rsidRPr="00C06391" w:rsidRDefault="00C7671E" w:rsidP="00C7671E">
      <w:pPr>
        <w:spacing w:after="0" w:line="240" w:lineRule="auto"/>
        <w:rPr>
          <w:rFonts w:ascii="Times New Roman" w:eastAsia="Times New Roman" w:hAnsi="Times New Roman"/>
        </w:rPr>
      </w:pPr>
    </w:p>
    <w:p w14:paraId="2FC2F90F" w14:textId="77777777" w:rsidR="00C7671E" w:rsidRPr="00C06391" w:rsidRDefault="00C7671E" w:rsidP="00C7671E">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14:paraId="65D992C8" w14:textId="3D51A933" w:rsidR="00C7671E" w:rsidRPr="00C7671E" w:rsidRDefault="00C7671E" w:rsidP="00C7671E">
      <w:pPr>
        <w:jc w:val="center"/>
        <w:rPr>
          <w:rFonts w:ascii="Times New Roman" w:hAnsi="Times New Roman"/>
          <w:sz w:val="24"/>
          <w:szCs w:val="24"/>
        </w:rPr>
      </w:pPr>
      <w:r>
        <w:rPr>
          <w:rFonts w:ascii="Times New Roman" w:eastAsia="Times New Roman" w:hAnsi="Times New Roman"/>
          <w:sz w:val="24"/>
          <w:szCs w:val="24"/>
          <w:lang w:eastAsia="lv-LV"/>
        </w:rPr>
        <w:t>Iepirkumam “</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66E0F6CB" w14:textId="629F7576" w:rsidR="00C7671E" w:rsidRPr="00BE6C00" w:rsidRDefault="00C7671E" w:rsidP="00C7671E">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Pr>
          <w:rFonts w:ascii="Times New Roman" w:eastAsia="Times New Roman" w:hAnsi="Times New Roman"/>
          <w:bCs/>
          <w:sz w:val="24"/>
          <w:szCs w:val="24"/>
        </w:rPr>
        <w:t>88</w:t>
      </w:r>
      <w:r w:rsidRPr="00BE6C00">
        <w:rPr>
          <w:rFonts w:ascii="Times New Roman" w:eastAsia="Times New Roman" w:hAnsi="Times New Roman"/>
          <w:sz w:val="24"/>
          <w:szCs w:val="24"/>
        </w:rPr>
        <w:t>)</w:t>
      </w:r>
    </w:p>
    <w:p w14:paraId="5F68B86A" w14:textId="77777777" w:rsidR="00C7671E" w:rsidRPr="00C06391" w:rsidRDefault="00C7671E" w:rsidP="00C7671E">
      <w:pPr>
        <w:keepNext/>
        <w:spacing w:after="0" w:line="240" w:lineRule="auto"/>
        <w:jc w:val="center"/>
        <w:rPr>
          <w:rFonts w:ascii="Times New Roman" w:eastAsia="Times New Roman" w:hAnsi="Times New Roman"/>
          <w:sz w:val="24"/>
          <w:szCs w:val="24"/>
        </w:rPr>
      </w:pPr>
    </w:p>
    <w:p w14:paraId="4F779F36" w14:textId="77777777" w:rsidR="00C7671E" w:rsidRPr="00C06391" w:rsidRDefault="00C7671E" w:rsidP="00C7671E">
      <w:pPr>
        <w:spacing w:after="0" w:line="240" w:lineRule="auto"/>
        <w:jc w:val="both"/>
        <w:rPr>
          <w:rFonts w:ascii="Times New Roman" w:hAnsi="Times New Roman"/>
          <w:b/>
          <w:sz w:val="24"/>
        </w:rPr>
      </w:pPr>
    </w:p>
    <w:p w14:paraId="3B23B941" w14:textId="77777777" w:rsidR="00C7671E" w:rsidRPr="00C06391" w:rsidRDefault="00C7671E" w:rsidP="00C7671E">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reģ. Nr. _______________________, </w:t>
      </w:r>
    </w:p>
    <w:p w14:paraId="6486B5E6" w14:textId="77777777" w:rsidR="00C7671E" w:rsidRPr="00C06391" w:rsidRDefault="00C7671E" w:rsidP="00C7671E">
      <w:pPr>
        <w:spacing w:after="0" w:line="240" w:lineRule="auto"/>
        <w:jc w:val="both"/>
        <w:rPr>
          <w:rFonts w:ascii="Times New Roman" w:hAnsi="Times New Roman"/>
          <w:sz w:val="24"/>
        </w:rPr>
      </w:pPr>
    </w:p>
    <w:p w14:paraId="1EFD16BE" w14:textId="1F2B8D0A" w:rsidR="00C7671E" w:rsidRPr="00C06391" w:rsidRDefault="00C7671E" w:rsidP="00C7671E">
      <w:pPr>
        <w:spacing w:after="0" w:line="240" w:lineRule="auto"/>
        <w:jc w:val="both"/>
        <w:rPr>
          <w:rFonts w:ascii="Times New Roman" w:eastAsia="Times New Roman" w:hAnsi="Times New Roman"/>
          <w:sz w:val="24"/>
          <w:szCs w:val="24"/>
        </w:rPr>
      </w:pPr>
      <w:r w:rsidRPr="00C06391">
        <w:rPr>
          <w:rFonts w:ascii="Times New Roman" w:hAnsi="Times New Roman"/>
          <w:sz w:val="24"/>
        </w:rPr>
        <w:t xml:space="preserve">piedāvā veikt </w:t>
      </w:r>
      <w:r>
        <w:rPr>
          <w:rFonts w:ascii="Times New Roman" w:hAnsi="Times New Roman"/>
          <w:sz w:val="24"/>
        </w:rPr>
        <w:t>VSIA “Paula Stradiņa klīniskās universitātes slimnīcas” teritorijas labiekārtošanas, bruģētu gājēju celiņu, laukuma izbūves un asfaltēšanas darbus</w:t>
      </w:r>
      <w:r w:rsidRPr="00C06391">
        <w:rPr>
          <w:rFonts w:ascii="Times New Roman" w:hAnsi="Times New Roman"/>
          <w:sz w:val="24"/>
        </w:rPr>
        <w:t xml:space="preserve">, saskaņā ar </w:t>
      </w:r>
      <w:r>
        <w:rPr>
          <w:rFonts w:ascii="Times New Roman" w:hAnsi="Times New Roman"/>
          <w:sz w:val="24"/>
        </w:rPr>
        <w:t>iepirkuma</w:t>
      </w:r>
      <w:r w:rsidRPr="00C06391">
        <w:rPr>
          <w:rFonts w:ascii="Times New Roman" w:hAnsi="Times New Roman"/>
          <w:sz w:val="24"/>
        </w:rPr>
        <w:t xml:space="preserve"> nolikuma </w:t>
      </w:r>
      <w:r>
        <w:rPr>
          <w:rFonts w:ascii="Times New Roman" w:hAnsi="Times New Roman"/>
          <w:sz w:val="24"/>
        </w:rPr>
        <w:t>noteikumiem</w:t>
      </w:r>
      <w:r w:rsidRPr="00C06391">
        <w:rPr>
          <w:rFonts w:ascii="Times New Roman" w:hAnsi="Times New Roman"/>
          <w:sz w:val="24"/>
        </w:rPr>
        <w:t>:</w:t>
      </w:r>
    </w:p>
    <w:p w14:paraId="6E5E36DC" w14:textId="77777777" w:rsidR="00C7671E" w:rsidRPr="00C06391" w:rsidRDefault="00C7671E" w:rsidP="00C7671E">
      <w:pPr>
        <w:spacing w:after="0" w:line="240" w:lineRule="auto"/>
        <w:ind w:right="752"/>
        <w:rPr>
          <w:rFonts w:ascii="Times New Roman" w:eastAsia="Times New Roman" w:hAnsi="Times New Roman"/>
          <w:sz w:val="20"/>
          <w:szCs w:val="24"/>
        </w:rPr>
      </w:pPr>
    </w:p>
    <w:tbl>
      <w:tblPr>
        <w:tblStyle w:val="TableGrid11"/>
        <w:tblW w:w="0" w:type="auto"/>
        <w:tblLook w:val="04A0" w:firstRow="1" w:lastRow="0" w:firstColumn="1" w:lastColumn="0" w:noHBand="0" w:noVBand="1"/>
      </w:tblPr>
      <w:tblGrid>
        <w:gridCol w:w="5524"/>
        <w:gridCol w:w="2409"/>
      </w:tblGrid>
      <w:tr w:rsidR="00C7671E" w:rsidRPr="0027265C" w14:paraId="36EAA16E" w14:textId="77777777" w:rsidTr="00153FF5">
        <w:tc>
          <w:tcPr>
            <w:tcW w:w="5524" w:type="dxa"/>
            <w:vAlign w:val="center"/>
          </w:tcPr>
          <w:p w14:paraId="2F6B8CD6" w14:textId="77777777" w:rsidR="00C7671E" w:rsidRPr="0027265C" w:rsidRDefault="00C7671E" w:rsidP="00153FF5">
            <w:pPr>
              <w:spacing w:after="0" w:line="240" w:lineRule="auto"/>
              <w:ind w:right="-58"/>
              <w:jc w:val="center"/>
              <w:rPr>
                <w:b/>
              </w:rPr>
            </w:pPr>
          </w:p>
        </w:tc>
        <w:tc>
          <w:tcPr>
            <w:tcW w:w="2409" w:type="dxa"/>
            <w:vAlign w:val="center"/>
          </w:tcPr>
          <w:p w14:paraId="4C06AB68" w14:textId="77777777" w:rsidR="00C7671E" w:rsidRPr="0027265C" w:rsidRDefault="00C7671E" w:rsidP="00153FF5">
            <w:pPr>
              <w:spacing w:after="0" w:line="240" w:lineRule="auto"/>
              <w:ind w:right="-58"/>
              <w:jc w:val="center"/>
              <w:rPr>
                <w:b/>
              </w:rPr>
            </w:pPr>
            <w:r>
              <w:rPr>
                <w:b/>
              </w:rPr>
              <w:t>Cena EUR bez PVN</w:t>
            </w:r>
          </w:p>
        </w:tc>
      </w:tr>
      <w:tr w:rsidR="00C7671E" w:rsidRPr="0027265C" w14:paraId="650DDF99" w14:textId="77777777" w:rsidTr="00153FF5">
        <w:tc>
          <w:tcPr>
            <w:tcW w:w="5524" w:type="dxa"/>
          </w:tcPr>
          <w:p w14:paraId="623FBAF9" w14:textId="4549F86E" w:rsidR="00C7671E" w:rsidRPr="0027265C" w:rsidRDefault="00C7671E" w:rsidP="00153FF5">
            <w:pPr>
              <w:spacing w:after="0" w:line="240" w:lineRule="auto"/>
              <w:ind w:right="-58"/>
            </w:pPr>
            <w:r>
              <w:t>Kopējās būvniec</w:t>
            </w:r>
            <w:r w:rsidR="00156926">
              <w:t xml:space="preserve">ības izmaksas, saskaņā ar </w:t>
            </w:r>
            <w:r>
              <w:t xml:space="preserve"> tāmi</w:t>
            </w:r>
          </w:p>
        </w:tc>
        <w:tc>
          <w:tcPr>
            <w:tcW w:w="2409" w:type="dxa"/>
            <w:vAlign w:val="center"/>
          </w:tcPr>
          <w:p w14:paraId="41F4BD45" w14:textId="77777777" w:rsidR="00C7671E" w:rsidRPr="0027265C" w:rsidRDefault="00C7671E" w:rsidP="00153FF5">
            <w:pPr>
              <w:spacing w:after="0" w:line="240" w:lineRule="auto"/>
              <w:ind w:right="-58"/>
              <w:jc w:val="center"/>
            </w:pPr>
          </w:p>
        </w:tc>
      </w:tr>
    </w:tbl>
    <w:p w14:paraId="6047E11F" w14:textId="77777777" w:rsidR="00C7671E" w:rsidRDefault="00C7671E" w:rsidP="00C7671E">
      <w:pPr>
        <w:spacing w:after="0" w:line="240" w:lineRule="auto"/>
        <w:jc w:val="both"/>
        <w:rPr>
          <w:rFonts w:ascii="Times New Roman" w:eastAsia="Times New Roman" w:hAnsi="Times New Roman"/>
          <w:sz w:val="24"/>
          <w:szCs w:val="24"/>
        </w:rPr>
      </w:pPr>
    </w:p>
    <w:p w14:paraId="57D6ABAE" w14:textId="64419DB5" w:rsidR="00C7671E" w:rsidRPr="00C06391" w:rsidRDefault="00C7671E" w:rsidP="00C7671E">
      <w:pPr>
        <w:spacing w:after="0" w:line="240" w:lineRule="auto"/>
        <w:jc w:val="both"/>
        <w:rPr>
          <w:rFonts w:ascii="Times New Roman" w:eastAsia="Times New Roman" w:hAnsi="Times New Roman"/>
          <w:sz w:val="24"/>
          <w:szCs w:val="24"/>
        </w:rPr>
      </w:pPr>
    </w:p>
    <w:p w14:paraId="61852779" w14:textId="77777777" w:rsidR="00C7671E" w:rsidRPr="00C06391" w:rsidRDefault="00C7671E" w:rsidP="00C7671E">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14:paraId="4C483110" w14:textId="6AAED774" w:rsidR="00C7671E" w:rsidRPr="00C06391" w:rsidRDefault="00C7671E" w:rsidP="00C7671E">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 xml:space="preserve"> noteikto darbu</w:t>
      </w:r>
      <w:r w:rsidRPr="00AD36E4">
        <w:rPr>
          <w:rFonts w:ascii="Times New Roman" w:hAnsi="Times New Roman"/>
          <w:bCs/>
          <w:sz w:val="24"/>
        </w:rPr>
        <w:t xml:space="preserve"> veikšanu</w:t>
      </w:r>
      <w:r w:rsidRPr="00AD36E4">
        <w:rPr>
          <w:rFonts w:ascii="Times New Roman" w:hAnsi="Times New Roman"/>
          <w:sz w:val="24"/>
        </w:rPr>
        <w:t>.</w:t>
      </w:r>
    </w:p>
    <w:p w14:paraId="088F0011" w14:textId="77777777" w:rsidR="00C7671E" w:rsidRPr="00190B40" w:rsidRDefault="00C7671E" w:rsidP="00C7671E">
      <w:pPr>
        <w:spacing w:after="0" w:line="240" w:lineRule="auto"/>
        <w:rPr>
          <w:rFonts w:ascii="Times New Roman" w:hAnsi="Times New Roman"/>
          <w:sz w:val="24"/>
        </w:rPr>
      </w:pPr>
    </w:p>
    <w:p w14:paraId="71024A10" w14:textId="77777777" w:rsidR="00C7671E" w:rsidRPr="00190B40" w:rsidRDefault="00C7671E" w:rsidP="00C7671E">
      <w:pPr>
        <w:tabs>
          <w:tab w:val="left" w:pos="2160"/>
        </w:tabs>
        <w:spacing w:after="0" w:line="240" w:lineRule="auto"/>
        <w:jc w:val="both"/>
        <w:rPr>
          <w:rFonts w:ascii="Times New Roman" w:eastAsia="Times New Roman" w:hAnsi="Times New Roman"/>
          <w:bCs/>
          <w:sz w:val="24"/>
          <w:szCs w:val="24"/>
        </w:rPr>
      </w:pPr>
    </w:p>
    <w:p w14:paraId="7FE0495C" w14:textId="77777777"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p>
    <w:p w14:paraId="5A6B50DF" w14:textId="3B596493" w:rsidR="00C7671E" w:rsidRPr="00C06391" w:rsidRDefault="00C7671E" w:rsidP="00C7671E">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w:t>
      </w:r>
      <w:r w:rsidRPr="00C06391">
        <w:rPr>
          <w:rFonts w:ascii="Times New Roman" w:eastAsia="Times New Roman" w:hAnsi="Times New Roman"/>
          <w:bCs/>
          <w:sz w:val="24"/>
          <w:szCs w:val="24"/>
        </w:rPr>
        <w:t>.gada ___._____________</w:t>
      </w:r>
    </w:p>
    <w:p w14:paraId="620A5DFE" w14:textId="77777777" w:rsidR="00C7671E" w:rsidRPr="00C06391" w:rsidRDefault="00C7671E" w:rsidP="00C7671E">
      <w:pPr>
        <w:spacing w:after="0" w:line="240" w:lineRule="auto"/>
        <w:rPr>
          <w:rFonts w:ascii="Times New Roman" w:eastAsia="Times New Roman" w:hAnsi="Times New Roman"/>
          <w:bCs/>
          <w:i/>
          <w:sz w:val="24"/>
          <w:szCs w:val="24"/>
          <w:lang w:eastAsia="lv-LV"/>
        </w:rPr>
      </w:pPr>
    </w:p>
    <w:p w14:paraId="42C4B117" w14:textId="77777777" w:rsidR="00C7671E" w:rsidRPr="00C06391" w:rsidRDefault="00C7671E" w:rsidP="00C7671E">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14:paraId="0ECA94B4" w14:textId="77777777" w:rsidR="00C7671E" w:rsidRPr="00C06391" w:rsidRDefault="00C7671E" w:rsidP="00C7671E">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CB76C99" w14:textId="77777777" w:rsidR="00C7671E" w:rsidRPr="00AA66F0" w:rsidRDefault="00C7671E" w:rsidP="00C7671E">
      <w:pPr>
        <w:spacing w:after="0" w:line="240" w:lineRule="auto"/>
        <w:rPr>
          <w:rFonts w:ascii="Times New Roman" w:eastAsia="Times New Roman" w:hAnsi="Times New Roman"/>
          <w:sz w:val="24"/>
          <w:szCs w:val="24"/>
        </w:rPr>
      </w:pPr>
    </w:p>
    <w:p w14:paraId="73CDEDB0" w14:textId="77777777" w:rsidR="00C7671E" w:rsidRPr="00AA66F0" w:rsidRDefault="00C7671E" w:rsidP="00C7671E">
      <w:pPr>
        <w:spacing w:after="0" w:line="240" w:lineRule="auto"/>
        <w:rPr>
          <w:rFonts w:ascii="Times New Roman" w:eastAsia="Times New Roman" w:hAnsi="Times New Roman"/>
          <w:sz w:val="24"/>
          <w:szCs w:val="24"/>
        </w:rPr>
      </w:pPr>
    </w:p>
    <w:p w14:paraId="3E247D69" w14:textId="77777777" w:rsidR="00C7671E" w:rsidRPr="00AA66F0" w:rsidRDefault="00C7671E" w:rsidP="00C7671E">
      <w:pPr>
        <w:spacing w:after="0" w:line="240" w:lineRule="auto"/>
        <w:rPr>
          <w:rFonts w:ascii="Times New Roman" w:eastAsia="Times New Roman" w:hAnsi="Times New Roman"/>
          <w:sz w:val="24"/>
          <w:szCs w:val="24"/>
        </w:rPr>
      </w:pPr>
    </w:p>
    <w:p w14:paraId="18EC0462" w14:textId="77777777" w:rsidR="00C7671E" w:rsidRPr="00AA66F0" w:rsidRDefault="00C7671E" w:rsidP="00C7671E">
      <w:pPr>
        <w:spacing w:after="0" w:line="240" w:lineRule="auto"/>
        <w:rPr>
          <w:rFonts w:ascii="Times New Roman" w:eastAsia="Times New Roman" w:hAnsi="Times New Roman"/>
          <w:sz w:val="24"/>
          <w:szCs w:val="24"/>
        </w:rPr>
      </w:pPr>
    </w:p>
    <w:p w14:paraId="2D968ECB" w14:textId="6DCE7ABE" w:rsidR="006E0017" w:rsidRDefault="006E0017" w:rsidP="00572592">
      <w:pPr>
        <w:rPr>
          <w:rFonts w:ascii="Times New Roman" w:eastAsia="Times New Roman" w:hAnsi="Times New Roman"/>
        </w:rPr>
      </w:pPr>
    </w:p>
    <w:p w14:paraId="2547C921" w14:textId="10EF37B1" w:rsidR="00C7671E" w:rsidRDefault="00C7671E" w:rsidP="00572592">
      <w:pPr>
        <w:rPr>
          <w:rFonts w:ascii="Times New Roman" w:eastAsia="Times New Roman" w:hAnsi="Times New Roman"/>
        </w:rPr>
      </w:pPr>
    </w:p>
    <w:p w14:paraId="44383F7E" w14:textId="238854DC" w:rsidR="00C7671E" w:rsidRDefault="00C7671E" w:rsidP="00572592">
      <w:pPr>
        <w:rPr>
          <w:rFonts w:ascii="Times New Roman" w:eastAsia="Times New Roman" w:hAnsi="Times New Roman"/>
        </w:rPr>
      </w:pPr>
    </w:p>
    <w:p w14:paraId="402C35C4" w14:textId="3CE7C943" w:rsidR="00C7671E" w:rsidRDefault="00C7671E" w:rsidP="00572592">
      <w:pPr>
        <w:rPr>
          <w:rFonts w:ascii="Times New Roman" w:eastAsia="Times New Roman" w:hAnsi="Times New Roman"/>
        </w:rPr>
      </w:pPr>
    </w:p>
    <w:p w14:paraId="2320F6BE" w14:textId="69A2EAA7" w:rsidR="00C7671E" w:rsidRDefault="00C7671E" w:rsidP="00572592">
      <w:pPr>
        <w:rPr>
          <w:rFonts w:ascii="Times New Roman" w:eastAsia="Times New Roman" w:hAnsi="Times New Roman"/>
        </w:rPr>
      </w:pPr>
    </w:p>
    <w:p w14:paraId="2A1109B2" w14:textId="149BCF6D" w:rsidR="00C7671E" w:rsidRDefault="00C7671E" w:rsidP="00572592">
      <w:pPr>
        <w:rPr>
          <w:rFonts w:ascii="Times New Roman" w:eastAsia="Times New Roman" w:hAnsi="Times New Roman"/>
        </w:rPr>
      </w:pPr>
    </w:p>
    <w:p w14:paraId="387157B9" w14:textId="262BCADB" w:rsidR="00C7671E" w:rsidRDefault="00C7671E" w:rsidP="00572592">
      <w:pPr>
        <w:rPr>
          <w:rFonts w:ascii="Times New Roman" w:eastAsia="Times New Roman" w:hAnsi="Times New Roman"/>
        </w:rPr>
      </w:pPr>
    </w:p>
    <w:p w14:paraId="7911EF80" w14:textId="3C858C9E" w:rsidR="00C7671E" w:rsidRDefault="00C7671E" w:rsidP="00572592">
      <w:pPr>
        <w:rPr>
          <w:rFonts w:ascii="Times New Roman" w:eastAsia="Times New Roman" w:hAnsi="Times New Roman"/>
        </w:rPr>
      </w:pPr>
    </w:p>
    <w:p w14:paraId="65E36CB7" w14:textId="5064401D" w:rsidR="00C7671E" w:rsidRPr="00AD33A3" w:rsidRDefault="00C7671E" w:rsidP="00C7671E">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7</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0CEA024" w14:textId="71D434F0" w:rsidR="00C7671E" w:rsidRPr="00AD33A3" w:rsidRDefault="00C7671E" w:rsidP="00C7671E">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Pr>
          <w:rFonts w:ascii="Times New Roman" w:eastAsia="Times New Roman" w:hAnsi="Times New Roman"/>
          <w:bCs/>
          <w:sz w:val="24"/>
          <w:szCs w:val="24"/>
        </w:rPr>
        <w:t>88</w:t>
      </w:r>
      <w:r w:rsidRPr="00AD33A3">
        <w:rPr>
          <w:rFonts w:ascii="Times New Roman" w:eastAsia="Times New Roman" w:hAnsi="Times New Roman"/>
          <w:sz w:val="24"/>
          <w:szCs w:val="24"/>
        </w:rPr>
        <w:t>)</w:t>
      </w:r>
    </w:p>
    <w:p w14:paraId="71E261FD" w14:textId="77777777" w:rsidR="00C7671E" w:rsidRDefault="00C7671E" w:rsidP="00C7671E">
      <w:pPr>
        <w:spacing w:after="0" w:line="240" w:lineRule="auto"/>
        <w:rPr>
          <w:rFonts w:ascii="Times New Roman" w:eastAsia="Times New Roman" w:hAnsi="Times New Roman"/>
          <w:sz w:val="24"/>
          <w:szCs w:val="24"/>
        </w:rPr>
      </w:pPr>
    </w:p>
    <w:p w14:paraId="14D609BE" w14:textId="77777777" w:rsidR="00C7671E" w:rsidRPr="00AA66F0" w:rsidRDefault="00C7671E" w:rsidP="00C7671E">
      <w:pPr>
        <w:spacing w:after="0" w:line="240" w:lineRule="auto"/>
        <w:rPr>
          <w:rFonts w:ascii="Times New Roman" w:eastAsia="Times New Roman" w:hAnsi="Times New Roman"/>
          <w:sz w:val="24"/>
          <w:szCs w:val="24"/>
        </w:rPr>
      </w:pPr>
    </w:p>
    <w:p w14:paraId="724087FA" w14:textId="77777777" w:rsidR="00C7671E" w:rsidRPr="00C210DE" w:rsidRDefault="00C7671E" w:rsidP="00C7671E">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30AD6660" w14:textId="12F9D2DC" w:rsidR="00C7671E" w:rsidRPr="00C7671E" w:rsidRDefault="00C7671E" w:rsidP="00C7671E">
      <w:pPr>
        <w:jc w:val="center"/>
        <w:rPr>
          <w:rFonts w:ascii="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eastAsia="lv-LV"/>
        </w:rPr>
        <w:t>“</w:t>
      </w:r>
      <w:r w:rsidRPr="00463E04">
        <w:rPr>
          <w:rFonts w:ascii="Times New Roman" w:hAnsi="Times New Roman"/>
          <w:sz w:val="24"/>
          <w:szCs w:val="24"/>
        </w:rPr>
        <w:t>VSIA "Paula Stradiņa klīniskās universitātes slimnīcas" teritorijas labiekārtošana, bruģētu gājēju celiņu, laukumu izbūve un asfaltēšanas darbi"</w:t>
      </w:r>
    </w:p>
    <w:p w14:paraId="073D41BA" w14:textId="2FA25C40" w:rsidR="00C7671E" w:rsidRPr="00C210DE" w:rsidRDefault="00C7671E" w:rsidP="00C7671E">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7</w:t>
      </w:r>
      <w:r w:rsidRPr="00AD33A3">
        <w:rPr>
          <w:rFonts w:ascii="Times New Roman" w:eastAsia="Times New Roman" w:hAnsi="Times New Roman"/>
          <w:bCs/>
          <w:sz w:val="24"/>
          <w:szCs w:val="24"/>
        </w:rPr>
        <w:t>/</w:t>
      </w:r>
      <w:r>
        <w:rPr>
          <w:rFonts w:ascii="Times New Roman" w:eastAsia="Times New Roman" w:hAnsi="Times New Roman"/>
          <w:bCs/>
          <w:sz w:val="24"/>
          <w:szCs w:val="24"/>
        </w:rPr>
        <w:t>88</w:t>
      </w:r>
      <w:r w:rsidRPr="00C210DE">
        <w:rPr>
          <w:rFonts w:ascii="Times New Roman" w:eastAsia="Times New Roman" w:hAnsi="Times New Roman"/>
          <w:sz w:val="24"/>
          <w:szCs w:val="24"/>
        </w:rPr>
        <w:t>)</w:t>
      </w:r>
    </w:p>
    <w:p w14:paraId="540F2FAC"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65A4AEAD" w14:textId="77777777" w:rsidR="00C7671E" w:rsidRDefault="00C7671E" w:rsidP="00C7671E">
      <w:pPr>
        <w:shd w:val="clear" w:color="auto" w:fill="FFFFFF"/>
        <w:spacing w:after="0" w:line="240" w:lineRule="auto"/>
        <w:ind w:left="7" w:right="-483"/>
        <w:jc w:val="center"/>
        <w:rPr>
          <w:rFonts w:ascii="Times New Roman" w:eastAsia="Times New Roman" w:hAnsi="Times New Roman"/>
          <w:b/>
          <w:sz w:val="24"/>
          <w:szCs w:val="24"/>
        </w:rPr>
      </w:pPr>
    </w:p>
    <w:p w14:paraId="79CE10D7" w14:textId="77777777" w:rsidR="00C7671E" w:rsidRPr="00FE2E47" w:rsidRDefault="00C7671E" w:rsidP="00C7671E">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14:paraId="7168FAD1" w14:textId="77777777" w:rsidR="00C7671E" w:rsidRPr="00FE2E47" w:rsidRDefault="00C7671E" w:rsidP="00C7671E">
      <w:pPr>
        <w:spacing w:after="0" w:line="240" w:lineRule="auto"/>
        <w:jc w:val="center"/>
        <w:rPr>
          <w:rFonts w:ascii="Times New Roman" w:eastAsia="Times New Roman" w:hAnsi="Times New Roman"/>
          <w:i/>
          <w:sz w:val="24"/>
          <w:szCs w:val="24"/>
        </w:rPr>
      </w:pPr>
    </w:p>
    <w:p w14:paraId="636B27B9" w14:textId="77777777" w:rsidR="00C7671E" w:rsidRDefault="00C7671E" w:rsidP="00C7671E">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18" w:history="1">
        <w:r w:rsidRPr="00445E0B">
          <w:rPr>
            <w:rStyle w:val="Hyperlink"/>
            <w:rFonts w:ascii="Times New Roman" w:hAnsi="Times New Roman"/>
            <w:i/>
            <w:sz w:val="24"/>
          </w:rPr>
          <w:t>http://www.stradini.lv/page/1843</w:t>
        </w:r>
      </w:hyperlink>
      <w:r>
        <w:rPr>
          <w:rFonts w:ascii="Times New Roman" w:hAnsi="Times New Roman"/>
          <w:i/>
          <w:sz w:val="24"/>
          <w:szCs w:val="24"/>
        </w:rPr>
        <w:t xml:space="preserve"> </w:t>
      </w:r>
    </w:p>
    <w:p w14:paraId="20DFD188" w14:textId="141F8B2E" w:rsidR="00C7671E" w:rsidRPr="00FE2E47" w:rsidRDefault="00C7671E" w:rsidP="00C7671E">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Pr>
          <w:rFonts w:ascii="Times New Roman" w:eastAsia="Times New Roman" w:hAnsi="Times New Roman"/>
          <w:i/>
          <w:sz w:val="24"/>
          <w:szCs w:val="24"/>
        </w:rPr>
        <w:t>PSKUS 2017/88</w:t>
      </w:r>
      <w:r w:rsidRPr="00FE2E47">
        <w:rPr>
          <w:rFonts w:ascii="Times New Roman" w:hAnsi="Times New Roman"/>
          <w:i/>
          <w:sz w:val="24"/>
          <w:szCs w:val="24"/>
        </w:rPr>
        <w:t>)</w:t>
      </w:r>
    </w:p>
    <w:p w14:paraId="45760268" w14:textId="77777777" w:rsidR="00C7671E" w:rsidRPr="00AA66F0" w:rsidRDefault="00C7671E" w:rsidP="00C7671E">
      <w:pPr>
        <w:spacing w:after="0" w:line="240" w:lineRule="auto"/>
        <w:rPr>
          <w:rFonts w:ascii="Times New Roman" w:eastAsia="Times New Roman" w:hAnsi="Times New Roman"/>
          <w:sz w:val="24"/>
          <w:szCs w:val="24"/>
        </w:rPr>
      </w:pPr>
    </w:p>
    <w:p w14:paraId="6A706ACE" w14:textId="7925208D" w:rsidR="00C7671E" w:rsidRDefault="00C7671E" w:rsidP="00572592">
      <w:pPr>
        <w:rPr>
          <w:rFonts w:ascii="Times New Roman" w:eastAsia="Times New Roman" w:hAnsi="Times New Roman"/>
        </w:rPr>
      </w:pPr>
    </w:p>
    <w:p w14:paraId="205EA867" w14:textId="216C9F89" w:rsidR="00C7671E" w:rsidRDefault="00C7671E" w:rsidP="00572592">
      <w:pPr>
        <w:rPr>
          <w:rFonts w:ascii="Times New Roman" w:eastAsia="Times New Roman" w:hAnsi="Times New Roman"/>
        </w:rPr>
      </w:pPr>
    </w:p>
    <w:p w14:paraId="5F310B35" w14:textId="0FE7A3ED" w:rsidR="00C7671E" w:rsidRDefault="00C7671E" w:rsidP="00572592">
      <w:pPr>
        <w:rPr>
          <w:rFonts w:ascii="Times New Roman" w:eastAsia="Times New Roman" w:hAnsi="Times New Roman"/>
        </w:rPr>
      </w:pPr>
    </w:p>
    <w:p w14:paraId="44888786" w14:textId="01D327A7" w:rsidR="00C7671E" w:rsidRDefault="00C7671E" w:rsidP="00572592">
      <w:pPr>
        <w:rPr>
          <w:rFonts w:ascii="Times New Roman" w:eastAsia="Times New Roman" w:hAnsi="Times New Roman"/>
        </w:rPr>
      </w:pPr>
    </w:p>
    <w:p w14:paraId="1CA4F315" w14:textId="09CEE2E4" w:rsidR="00C7671E" w:rsidRDefault="00C7671E" w:rsidP="00572592">
      <w:pPr>
        <w:rPr>
          <w:rFonts w:ascii="Times New Roman" w:eastAsia="Times New Roman" w:hAnsi="Times New Roman"/>
        </w:rPr>
      </w:pPr>
    </w:p>
    <w:p w14:paraId="60E2FC46" w14:textId="2A91CB0A" w:rsidR="00C7671E" w:rsidRDefault="00C7671E" w:rsidP="00572592">
      <w:pPr>
        <w:rPr>
          <w:rFonts w:ascii="Times New Roman" w:eastAsia="Times New Roman" w:hAnsi="Times New Roman"/>
        </w:rPr>
      </w:pPr>
    </w:p>
    <w:p w14:paraId="36271088" w14:textId="166CC4F2" w:rsidR="00C7671E" w:rsidRDefault="00C7671E" w:rsidP="00572592">
      <w:pPr>
        <w:rPr>
          <w:rFonts w:ascii="Times New Roman" w:eastAsia="Times New Roman" w:hAnsi="Times New Roman"/>
        </w:rPr>
      </w:pPr>
    </w:p>
    <w:p w14:paraId="65CC2BB0" w14:textId="0ECE9C36" w:rsidR="00C7671E" w:rsidRDefault="00C7671E" w:rsidP="00572592">
      <w:pPr>
        <w:rPr>
          <w:rFonts w:ascii="Times New Roman" w:eastAsia="Times New Roman" w:hAnsi="Times New Roman"/>
        </w:rPr>
      </w:pPr>
    </w:p>
    <w:p w14:paraId="274B85C8" w14:textId="224A0FE3" w:rsidR="00C7671E" w:rsidRDefault="00C7671E" w:rsidP="00572592">
      <w:pPr>
        <w:rPr>
          <w:rFonts w:ascii="Times New Roman" w:eastAsia="Times New Roman" w:hAnsi="Times New Roman"/>
        </w:rPr>
      </w:pPr>
    </w:p>
    <w:p w14:paraId="0E5047DE" w14:textId="081B9402" w:rsidR="00C7671E" w:rsidRDefault="00C7671E" w:rsidP="00572592">
      <w:pPr>
        <w:rPr>
          <w:rFonts w:ascii="Times New Roman" w:eastAsia="Times New Roman" w:hAnsi="Times New Roman"/>
        </w:rPr>
      </w:pPr>
    </w:p>
    <w:p w14:paraId="2509C567" w14:textId="6CAE4FD0" w:rsidR="00C7671E" w:rsidRDefault="00C7671E" w:rsidP="00572592">
      <w:pPr>
        <w:rPr>
          <w:rFonts w:ascii="Times New Roman" w:eastAsia="Times New Roman" w:hAnsi="Times New Roman"/>
        </w:rPr>
      </w:pPr>
    </w:p>
    <w:p w14:paraId="7638DA1E" w14:textId="30445D98" w:rsidR="00C7671E" w:rsidRDefault="00C7671E" w:rsidP="00572592">
      <w:pPr>
        <w:rPr>
          <w:rFonts w:ascii="Times New Roman" w:eastAsia="Times New Roman" w:hAnsi="Times New Roman"/>
        </w:rPr>
      </w:pPr>
    </w:p>
    <w:p w14:paraId="49C75FB8" w14:textId="7CA8C3E2" w:rsidR="00C7671E" w:rsidRDefault="00C7671E" w:rsidP="00572592">
      <w:pPr>
        <w:rPr>
          <w:rFonts w:ascii="Times New Roman" w:eastAsia="Times New Roman" w:hAnsi="Times New Roman"/>
        </w:rPr>
      </w:pPr>
    </w:p>
    <w:p w14:paraId="716FB18E" w14:textId="59E42C77" w:rsidR="00C7671E" w:rsidRDefault="00C7671E" w:rsidP="00572592">
      <w:pPr>
        <w:rPr>
          <w:rFonts w:ascii="Times New Roman" w:eastAsia="Times New Roman" w:hAnsi="Times New Roman"/>
        </w:rPr>
      </w:pPr>
    </w:p>
    <w:p w14:paraId="218AAF91" w14:textId="10913B22" w:rsidR="00C7671E" w:rsidRDefault="00C7671E" w:rsidP="00572592">
      <w:pPr>
        <w:rPr>
          <w:rFonts w:ascii="Times New Roman" w:eastAsia="Times New Roman" w:hAnsi="Times New Roman"/>
        </w:rPr>
      </w:pPr>
    </w:p>
    <w:p w14:paraId="2E964638" w14:textId="1E73D520" w:rsidR="00C7671E" w:rsidRDefault="00C7671E" w:rsidP="00572592">
      <w:pPr>
        <w:rPr>
          <w:rFonts w:ascii="Times New Roman" w:eastAsia="Times New Roman" w:hAnsi="Times New Roman"/>
        </w:rPr>
      </w:pPr>
    </w:p>
    <w:p w14:paraId="5CC3FE4C" w14:textId="7BECD85E" w:rsidR="00C7671E" w:rsidRDefault="00C7671E" w:rsidP="00572592">
      <w:pPr>
        <w:rPr>
          <w:rFonts w:ascii="Times New Roman" w:eastAsia="Times New Roman" w:hAnsi="Times New Roman"/>
        </w:rPr>
      </w:pPr>
    </w:p>
    <w:p w14:paraId="48358908" w14:textId="124D27D7" w:rsidR="00C7671E" w:rsidRDefault="00C7671E" w:rsidP="00572592">
      <w:pPr>
        <w:rPr>
          <w:rFonts w:ascii="Times New Roman" w:eastAsia="Times New Roman" w:hAnsi="Times New Roman"/>
        </w:rPr>
      </w:pPr>
    </w:p>
    <w:p w14:paraId="34FE2DF6" w14:textId="219E5275" w:rsidR="00C7671E" w:rsidRDefault="00C7671E" w:rsidP="00572592">
      <w:pPr>
        <w:rPr>
          <w:rFonts w:ascii="Times New Roman" w:eastAsia="Times New Roman" w:hAnsi="Times New Roman"/>
        </w:rPr>
      </w:pPr>
    </w:p>
    <w:p w14:paraId="235A158D" w14:textId="5AB67F17" w:rsidR="00C7671E" w:rsidRPr="00443201" w:rsidRDefault="00C7671E" w:rsidP="00572592">
      <w:pPr>
        <w:rPr>
          <w:rFonts w:ascii="Times New Roman" w:eastAsia="Times New Roman" w:hAnsi="Times New Roman"/>
        </w:rPr>
      </w:pPr>
    </w:p>
    <w:sectPr w:rsidR="00C7671E" w:rsidRPr="00443201" w:rsidSect="004F4DD3">
      <w:footerReference w:type="default" r:id="rId19"/>
      <w:pgSz w:w="11906" w:h="16838"/>
      <w:pgMar w:top="851" w:right="851" w:bottom="851"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B9326" w14:textId="77777777" w:rsidR="008D66A3" w:rsidRDefault="008D66A3">
      <w:pPr>
        <w:spacing w:after="0" w:line="240" w:lineRule="auto"/>
      </w:pPr>
      <w:r>
        <w:separator/>
      </w:r>
    </w:p>
  </w:endnote>
  <w:endnote w:type="continuationSeparator" w:id="0">
    <w:p w14:paraId="4D6DD90C" w14:textId="77777777" w:rsidR="008D66A3" w:rsidRDefault="008D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5BF" w14:textId="77F1D0DC" w:rsidR="008F47A5" w:rsidRDefault="008F47A5">
    <w:pPr>
      <w:pStyle w:val="Footer"/>
      <w:jc w:val="center"/>
    </w:pPr>
    <w:r>
      <w:rPr>
        <w:sz w:val="20"/>
      </w:rPr>
      <w:fldChar w:fldCharType="begin"/>
    </w:r>
    <w:r>
      <w:instrText>PAGE</w:instrText>
    </w:r>
    <w:r>
      <w:fldChar w:fldCharType="separate"/>
    </w:r>
    <w:r w:rsidR="00F43BB3">
      <w:rPr>
        <w:noProof/>
      </w:rPr>
      <w:t>4</w:t>
    </w:r>
    <w:r>
      <w:fldChar w:fldCharType="end"/>
    </w:r>
  </w:p>
  <w:p w14:paraId="6AC5FE77" w14:textId="77777777" w:rsidR="008F47A5" w:rsidRDefault="008F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6966" w14:textId="77777777" w:rsidR="008D66A3" w:rsidRDefault="008D66A3">
      <w:r>
        <w:separator/>
      </w:r>
    </w:p>
  </w:footnote>
  <w:footnote w:type="continuationSeparator" w:id="0">
    <w:p w14:paraId="23FFBD20" w14:textId="77777777" w:rsidR="008D66A3" w:rsidRDefault="008D66A3">
      <w:r>
        <w:continuationSeparator/>
      </w:r>
    </w:p>
  </w:footnote>
  <w:footnote w:id="1">
    <w:p w14:paraId="3CC6280F" w14:textId="77777777" w:rsidR="008F47A5" w:rsidRPr="002750BB" w:rsidRDefault="008F47A5"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8F47A5" w:rsidRPr="002750BB" w:rsidRDefault="008F47A5"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0"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0"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21"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4"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2"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2"/>
  </w:num>
  <w:num w:numId="3">
    <w:abstractNumId w:val="22"/>
  </w:num>
  <w:num w:numId="4">
    <w:abstractNumId w:val="5"/>
  </w:num>
  <w:num w:numId="5">
    <w:abstractNumId w:val="19"/>
  </w:num>
  <w:num w:numId="6">
    <w:abstractNumId w:val="25"/>
  </w:num>
  <w:num w:numId="7">
    <w:abstractNumId w:val="26"/>
  </w:num>
  <w:num w:numId="8">
    <w:abstractNumId w:val="11"/>
  </w:num>
  <w:num w:numId="9">
    <w:abstractNumId w:val="1"/>
  </w:num>
  <w:num w:numId="10">
    <w:abstractNumId w:val="7"/>
  </w:num>
  <w:num w:numId="11">
    <w:abstractNumId w:val="0"/>
  </w:num>
  <w:num w:numId="12">
    <w:abstractNumId w:val="32"/>
  </w:num>
  <w:num w:numId="13">
    <w:abstractNumId w:val="14"/>
  </w:num>
  <w:num w:numId="14">
    <w:abstractNumId w:val="9"/>
  </w:num>
  <w:num w:numId="15">
    <w:abstractNumId w:val="31"/>
  </w:num>
  <w:num w:numId="16">
    <w:abstractNumId w:val="17"/>
  </w:num>
  <w:num w:numId="17">
    <w:abstractNumId w:val="8"/>
  </w:num>
  <w:num w:numId="18">
    <w:abstractNumId w:val="16"/>
  </w:num>
  <w:num w:numId="19">
    <w:abstractNumId w:val="6"/>
  </w:num>
  <w:num w:numId="20">
    <w:abstractNumId w:val="33"/>
  </w:num>
  <w:num w:numId="21">
    <w:abstractNumId w:val="4"/>
  </w:num>
  <w:num w:numId="22">
    <w:abstractNumId w:val="4"/>
  </w:num>
  <w:num w:numId="23">
    <w:abstractNumId w:val="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8"/>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 w:numId="33">
    <w:abstractNumId w:val="27"/>
  </w:num>
  <w:num w:numId="34">
    <w:abstractNumId w:val="21"/>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3758E"/>
    <w:rsid w:val="00046012"/>
    <w:rsid w:val="00057F44"/>
    <w:rsid w:val="0006004D"/>
    <w:rsid w:val="00062093"/>
    <w:rsid w:val="00067F83"/>
    <w:rsid w:val="0007762E"/>
    <w:rsid w:val="000954AE"/>
    <w:rsid w:val="000B4016"/>
    <w:rsid w:val="000C04FE"/>
    <w:rsid w:val="000C28F4"/>
    <w:rsid w:val="000C75D4"/>
    <w:rsid w:val="000F68E9"/>
    <w:rsid w:val="00101143"/>
    <w:rsid w:val="00103EF1"/>
    <w:rsid w:val="00114ACB"/>
    <w:rsid w:val="0012180F"/>
    <w:rsid w:val="001278DF"/>
    <w:rsid w:val="0013144E"/>
    <w:rsid w:val="00132B86"/>
    <w:rsid w:val="00134122"/>
    <w:rsid w:val="00143235"/>
    <w:rsid w:val="00146651"/>
    <w:rsid w:val="00147385"/>
    <w:rsid w:val="00156926"/>
    <w:rsid w:val="001626D8"/>
    <w:rsid w:val="00191019"/>
    <w:rsid w:val="00191B80"/>
    <w:rsid w:val="00195DB9"/>
    <w:rsid w:val="00197F55"/>
    <w:rsid w:val="001A31F0"/>
    <w:rsid w:val="001B342F"/>
    <w:rsid w:val="001B7CF6"/>
    <w:rsid w:val="001C0F58"/>
    <w:rsid w:val="001D04A6"/>
    <w:rsid w:val="001D78E5"/>
    <w:rsid w:val="00207665"/>
    <w:rsid w:val="00213EE6"/>
    <w:rsid w:val="00217C25"/>
    <w:rsid w:val="002423CE"/>
    <w:rsid w:val="00245CEB"/>
    <w:rsid w:val="00253036"/>
    <w:rsid w:val="00257559"/>
    <w:rsid w:val="002750BB"/>
    <w:rsid w:val="00275668"/>
    <w:rsid w:val="00276C06"/>
    <w:rsid w:val="00280106"/>
    <w:rsid w:val="002908D1"/>
    <w:rsid w:val="00292DB2"/>
    <w:rsid w:val="00296CCF"/>
    <w:rsid w:val="002A4CF0"/>
    <w:rsid w:val="002B49EB"/>
    <w:rsid w:val="002B711C"/>
    <w:rsid w:val="002D24B7"/>
    <w:rsid w:val="002D4644"/>
    <w:rsid w:val="002E5BE6"/>
    <w:rsid w:val="002E68F5"/>
    <w:rsid w:val="00306F85"/>
    <w:rsid w:val="00310E48"/>
    <w:rsid w:val="0031427B"/>
    <w:rsid w:val="003357D4"/>
    <w:rsid w:val="00343A47"/>
    <w:rsid w:val="00364EA1"/>
    <w:rsid w:val="00365B2F"/>
    <w:rsid w:val="00367150"/>
    <w:rsid w:val="00371636"/>
    <w:rsid w:val="00380615"/>
    <w:rsid w:val="003A2FC8"/>
    <w:rsid w:val="003A3233"/>
    <w:rsid w:val="003A379F"/>
    <w:rsid w:val="003B2FD1"/>
    <w:rsid w:val="003B4C55"/>
    <w:rsid w:val="003D2487"/>
    <w:rsid w:val="003F1D49"/>
    <w:rsid w:val="003F5681"/>
    <w:rsid w:val="00411146"/>
    <w:rsid w:val="00417FB8"/>
    <w:rsid w:val="00420EBA"/>
    <w:rsid w:val="00426458"/>
    <w:rsid w:val="00430D03"/>
    <w:rsid w:val="004325FA"/>
    <w:rsid w:val="00432823"/>
    <w:rsid w:val="00440045"/>
    <w:rsid w:val="00443201"/>
    <w:rsid w:val="00443FCB"/>
    <w:rsid w:val="00457552"/>
    <w:rsid w:val="004627F0"/>
    <w:rsid w:val="00470872"/>
    <w:rsid w:val="00487AB5"/>
    <w:rsid w:val="00487BA5"/>
    <w:rsid w:val="004A2A17"/>
    <w:rsid w:val="004A712C"/>
    <w:rsid w:val="004B056C"/>
    <w:rsid w:val="004B16B6"/>
    <w:rsid w:val="004F2BEC"/>
    <w:rsid w:val="004F4479"/>
    <w:rsid w:val="004F4DD3"/>
    <w:rsid w:val="00502093"/>
    <w:rsid w:val="0051096B"/>
    <w:rsid w:val="00517A36"/>
    <w:rsid w:val="005217DE"/>
    <w:rsid w:val="00532E85"/>
    <w:rsid w:val="00534BD4"/>
    <w:rsid w:val="00551ACC"/>
    <w:rsid w:val="005547A8"/>
    <w:rsid w:val="0056699D"/>
    <w:rsid w:val="0056781A"/>
    <w:rsid w:val="00571C4A"/>
    <w:rsid w:val="00572592"/>
    <w:rsid w:val="005853D3"/>
    <w:rsid w:val="0059171D"/>
    <w:rsid w:val="005A2046"/>
    <w:rsid w:val="005A4C3B"/>
    <w:rsid w:val="005B1493"/>
    <w:rsid w:val="005F7543"/>
    <w:rsid w:val="006003C7"/>
    <w:rsid w:val="00601A7E"/>
    <w:rsid w:val="0060598B"/>
    <w:rsid w:val="00611514"/>
    <w:rsid w:val="00614613"/>
    <w:rsid w:val="006164E7"/>
    <w:rsid w:val="00627E8F"/>
    <w:rsid w:val="00631B3F"/>
    <w:rsid w:val="00632BC9"/>
    <w:rsid w:val="00632C78"/>
    <w:rsid w:val="00640682"/>
    <w:rsid w:val="00653E60"/>
    <w:rsid w:val="00654A83"/>
    <w:rsid w:val="006666F0"/>
    <w:rsid w:val="00677D1D"/>
    <w:rsid w:val="00680983"/>
    <w:rsid w:val="00681B5E"/>
    <w:rsid w:val="00681F52"/>
    <w:rsid w:val="006971B6"/>
    <w:rsid w:val="006A48FC"/>
    <w:rsid w:val="006B3A6D"/>
    <w:rsid w:val="006D55C4"/>
    <w:rsid w:val="006E0017"/>
    <w:rsid w:val="007010A9"/>
    <w:rsid w:val="00711A72"/>
    <w:rsid w:val="0071209C"/>
    <w:rsid w:val="0072260A"/>
    <w:rsid w:val="00731411"/>
    <w:rsid w:val="00741668"/>
    <w:rsid w:val="00746DB4"/>
    <w:rsid w:val="00752DEB"/>
    <w:rsid w:val="0075447D"/>
    <w:rsid w:val="00756A05"/>
    <w:rsid w:val="00774DD2"/>
    <w:rsid w:val="00782DF4"/>
    <w:rsid w:val="00783BE0"/>
    <w:rsid w:val="00784ACD"/>
    <w:rsid w:val="00786B0F"/>
    <w:rsid w:val="007A5758"/>
    <w:rsid w:val="007A62CB"/>
    <w:rsid w:val="007B2DE7"/>
    <w:rsid w:val="007D3D65"/>
    <w:rsid w:val="007E7AB1"/>
    <w:rsid w:val="007F67DC"/>
    <w:rsid w:val="00803E6A"/>
    <w:rsid w:val="00812D37"/>
    <w:rsid w:val="00816C31"/>
    <w:rsid w:val="00821A70"/>
    <w:rsid w:val="00823F2D"/>
    <w:rsid w:val="00835140"/>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D66A3"/>
    <w:rsid w:val="008E4B62"/>
    <w:rsid w:val="008F47A5"/>
    <w:rsid w:val="008F62D5"/>
    <w:rsid w:val="00904AF9"/>
    <w:rsid w:val="00911BEB"/>
    <w:rsid w:val="00920ED8"/>
    <w:rsid w:val="00926168"/>
    <w:rsid w:val="00931EAD"/>
    <w:rsid w:val="009349AD"/>
    <w:rsid w:val="00935DA3"/>
    <w:rsid w:val="00940632"/>
    <w:rsid w:val="00951536"/>
    <w:rsid w:val="00951CFF"/>
    <w:rsid w:val="0095379A"/>
    <w:rsid w:val="00957ECF"/>
    <w:rsid w:val="00966BCD"/>
    <w:rsid w:val="009A0B34"/>
    <w:rsid w:val="009A287C"/>
    <w:rsid w:val="009B36A5"/>
    <w:rsid w:val="009B57B3"/>
    <w:rsid w:val="009C39BA"/>
    <w:rsid w:val="009C6576"/>
    <w:rsid w:val="009D587E"/>
    <w:rsid w:val="009E2BBD"/>
    <w:rsid w:val="009E2EB1"/>
    <w:rsid w:val="009E669A"/>
    <w:rsid w:val="00A00954"/>
    <w:rsid w:val="00A06209"/>
    <w:rsid w:val="00A10E0D"/>
    <w:rsid w:val="00A168A2"/>
    <w:rsid w:val="00A3179C"/>
    <w:rsid w:val="00A31FA0"/>
    <w:rsid w:val="00A3565D"/>
    <w:rsid w:val="00A36F52"/>
    <w:rsid w:val="00A81159"/>
    <w:rsid w:val="00A90966"/>
    <w:rsid w:val="00A91693"/>
    <w:rsid w:val="00AB2F10"/>
    <w:rsid w:val="00AB312A"/>
    <w:rsid w:val="00AD3559"/>
    <w:rsid w:val="00AE7D51"/>
    <w:rsid w:val="00B00098"/>
    <w:rsid w:val="00B00181"/>
    <w:rsid w:val="00B05189"/>
    <w:rsid w:val="00B071B4"/>
    <w:rsid w:val="00B13D41"/>
    <w:rsid w:val="00B177E1"/>
    <w:rsid w:val="00B31C80"/>
    <w:rsid w:val="00B3580B"/>
    <w:rsid w:val="00B37055"/>
    <w:rsid w:val="00B47E4D"/>
    <w:rsid w:val="00B50E06"/>
    <w:rsid w:val="00B521A8"/>
    <w:rsid w:val="00B52976"/>
    <w:rsid w:val="00B56939"/>
    <w:rsid w:val="00B74910"/>
    <w:rsid w:val="00B811FC"/>
    <w:rsid w:val="00B8403D"/>
    <w:rsid w:val="00B84869"/>
    <w:rsid w:val="00B8761D"/>
    <w:rsid w:val="00B93208"/>
    <w:rsid w:val="00B96D7F"/>
    <w:rsid w:val="00BA3D99"/>
    <w:rsid w:val="00BC0CA5"/>
    <w:rsid w:val="00BC100D"/>
    <w:rsid w:val="00BF22B7"/>
    <w:rsid w:val="00BF25B2"/>
    <w:rsid w:val="00BF3C1D"/>
    <w:rsid w:val="00C00A93"/>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90096"/>
    <w:rsid w:val="00CA2034"/>
    <w:rsid w:val="00CA4515"/>
    <w:rsid w:val="00CB08A4"/>
    <w:rsid w:val="00CB20E4"/>
    <w:rsid w:val="00CB7144"/>
    <w:rsid w:val="00CC13C2"/>
    <w:rsid w:val="00CC1474"/>
    <w:rsid w:val="00CD0BEC"/>
    <w:rsid w:val="00CE3FC8"/>
    <w:rsid w:val="00CE7340"/>
    <w:rsid w:val="00D15FED"/>
    <w:rsid w:val="00D200F3"/>
    <w:rsid w:val="00D239B5"/>
    <w:rsid w:val="00D45A2C"/>
    <w:rsid w:val="00D4699A"/>
    <w:rsid w:val="00D5654C"/>
    <w:rsid w:val="00D6389D"/>
    <w:rsid w:val="00D71AD3"/>
    <w:rsid w:val="00D71DBF"/>
    <w:rsid w:val="00D75C8C"/>
    <w:rsid w:val="00D859F0"/>
    <w:rsid w:val="00D878B9"/>
    <w:rsid w:val="00D939B1"/>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2C7D"/>
    <w:rsid w:val="00E906C7"/>
    <w:rsid w:val="00EB7580"/>
    <w:rsid w:val="00ED5FDB"/>
    <w:rsid w:val="00EE3C99"/>
    <w:rsid w:val="00F02434"/>
    <w:rsid w:val="00F11324"/>
    <w:rsid w:val="00F32574"/>
    <w:rsid w:val="00F43BB3"/>
    <w:rsid w:val="00F50EA3"/>
    <w:rsid w:val="00F61F82"/>
    <w:rsid w:val="00F727A2"/>
    <w:rsid w:val="00F74751"/>
    <w:rsid w:val="00F80CDE"/>
    <w:rsid w:val="00F92480"/>
    <w:rsid w:val="00F94E3A"/>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likumi.lv/ta/id/55567-administrativa-procesa-likums"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10" Type="http://schemas.openxmlformats.org/officeDocument/2006/relationships/hyperlink" Target="http://www.stradin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3C35-1AE6-42FC-8AB8-A9EFACA5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23573</Words>
  <Characters>13438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2017-06-30T10:00:00Z</dcterms:created>
  <dcterms:modified xsi:type="dcterms:W3CDTF">2017-06-30T13:39:00Z</dcterms:modified>
  <dc:language/>
</cp:coreProperties>
</file>