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37FF1" w14:textId="77777777" w:rsidR="0056699D" w:rsidRDefault="004A712C">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4ECFFA65"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1BC5D73A"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0FDE7A14" w14:textId="368DED34"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2017.gada </w:t>
      </w:r>
      <w:r w:rsidR="00CC63FA">
        <w:rPr>
          <w:rFonts w:ascii="Times New Roman" w:eastAsia="Times New Roman" w:hAnsi="Times New Roman"/>
        </w:rPr>
        <w:t>28</w:t>
      </w:r>
      <w:r w:rsidR="00370446">
        <w:rPr>
          <w:rFonts w:ascii="Times New Roman" w:eastAsia="Times New Roman" w:hAnsi="Times New Roman"/>
        </w:rPr>
        <w:t>.augusta</w:t>
      </w:r>
      <w:r w:rsidR="005547A8">
        <w:rPr>
          <w:rFonts w:ascii="Times New Roman" w:eastAsia="Times New Roman" w:hAnsi="Times New Roman"/>
        </w:rPr>
        <w:t xml:space="preserve"> </w:t>
      </w:r>
      <w:r>
        <w:rPr>
          <w:rFonts w:ascii="Times New Roman" w:eastAsia="Times New Roman" w:hAnsi="Times New Roman"/>
        </w:rPr>
        <w:t>sēdē</w:t>
      </w:r>
    </w:p>
    <w:p w14:paraId="64FE18F8"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(protokols Nr.1)</w:t>
      </w:r>
    </w:p>
    <w:p w14:paraId="0310DBC8" w14:textId="77777777" w:rsidR="0056699D" w:rsidRDefault="0056699D">
      <w:pPr>
        <w:tabs>
          <w:tab w:val="left" w:pos="7895"/>
        </w:tabs>
        <w:spacing w:after="0" w:line="240" w:lineRule="auto"/>
        <w:rPr>
          <w:rFonts w:ascii="Times New Roman" w:eastAsia="Times New Roman" w:hAnsi="Times New Roman"/>
          <w:color w:val="FF0000"/>
          <w:sz w:val="24"/>
          <w:szCs w:val="24"/>
          <w:lang w:eastAsia="lv-LV"/>
        </w:rPr>
      </w:pPr>
    </w:p>
    <w:p w14:paraId="38CC3A89" w14:textId="77777777" w:rsidR="0056699D" w:rsidRDefault="004A712C">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0DEE5A10" w14:textId="40C048E1" w:rsidR="0056699D" w:rsidRDefault="00F74751">
      <w:pPr>
        <w:spacing w:after="0" w:line="240" w:lineRule="auto"/>
        <w:jc w:val="center"/>
      </w:pPr>
      <w:bookmarkStart w:id="0" w:name="_Hlk485283949"/>
      <w:r>
        <w:rPr>
          <w:rFonts w:ascii="Times New Roman" w:eastAsia="Times New Roman" w:hAnsi="Times New Roman"/>
          <w:b/>
          <w:sz w:val="24"/>
          <w:szCs w:val="24"/>
          <w:lang w:eastAsia="lv-LV"/>
        </w:rPr>
        <w:t>VSIA ”Paula Stradiņa klīniskās universitātes slimnīcas</w:t>
      </w:r>
      <w:r w:rsidR="004A712C">
        <w:rPr>
          <w:rFonts w:ascii="Times New Roman" w:eastAsia="Times New Roman" w:hAnsi="Times New Roman"/>
          <w:b/>
          <w:sz w:val="24"/>
          <w:szCs w:val="24"/>
          <w:lang w:eastAsia="lv-LV"/>
        </w:rPr>
        <w:t>”</w:t>
      </w:r>
      <w:r>
        <w:rPr>
          <w:rFonts w:ascii="Times New Roman" w:eastAsia="Times New Roman" w:hAnsi="Times New Roman"/>
          <w:b/>
          <w:sz w:val="24"/>
          <w:szCs w:val="24"/>
          <w:lang w:eastAsia="lv-LV"/>
        </w:rPr>
        <w:t xml:space="preserve"> teritorijas labiekārtošana – bruģētu gājēju celiņu, laukumu izbūve un asfalta seguma atjaunošana piebraucamajos ceļos un stāvlaukumos</w:t>
      </w:r>
    </w:p>
    <w:bookmarkEnd w:id="0"/>
    <w:p w14:paraId="0C01DC73" w14:textId="450853B1"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PSKUS 2017</w:t>
      </w:r>
      <w:r w:rsidR="00632C78">
        <w:rPr>
          <w:rFonts w:ascii="Times New Roman" w:eastAsia="Times New Roman" w:hAnsi="Times New Roman"/>
          <w:b/>
          <w:sz w:val="24"/>
          <w:szCs w:val="24"/>
          <w:lang w:eastAsia="lv-LV"/>
        </w:rPr>
        <w:t>/</w:t>
      </w:r>
      <w:r w:rsidR="00E81431">
        <w:rPr>
          <w:rFonts w:ascii="Times New Roman" w:eastAsia="Times New Roman" w:hAnsi="Times New Roman"/>
          <w:b/>
          <w:sz w:val="24"/>
          <w:szCs w:val="24"/>
          <w:lang w:eastAsia="lv-LV"/>
        </w:rPr>
        <w:t>124</w:t>
      </w:r>
      <w:r>
        <w:rPr>
          <w:rFonts w:ascii="Times New Roman" w:eastAsia="Times New Roman" w:hAnsi="Times New Roman"/>
          <w:b/>
          <w:sz w:val="24"/>
          <w:szCs w:val="24"/>
          <w:lang w:eastAsia="lv-LV"/>
        </w:rPr>
        <w:t>)</w:t>
      </w:r>
    </w:p>
    <w:p w14:paraId="3E72E9F0" w14:textId="77777777" w:rsidR="0056699D" w:rsidRDefault="0056699D">
      <w:pPr>
        <w:spacing w:after="0" w:line="240" w:lineRule="auto"/>
        <w:jc w:val="center"/>
        <w:rPr>
          <w:rFonts w:ascii="Times New Roman" w:eastAsia="Times New Roman" w:hAnsi="Times New Roman"/>
          <w:b/>
          <w:sz w:val="24"/>
          <w:szCs w:val="24"/>
          <w:lang w:eastAsia="lv-LV"/>
        </w:rPr>
      </w:pPr>
    </w:p>
    <w:p w14:paraId="598584F0"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7249C27A" w14:textId="77777777" w:rsidR="0056699D" w:rsidRDefault="004A712C">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w:t>
      </w:r>
      <w:r w:rsidR="00D71AD3">
        <w:rPr>
          <w:rFonts w:ascii="Times New Roman" w:hAnsi="Times New Roman"/>
          <w:sz w:val="24"/>
        </w:rPr>
        <w:t xml:space="preserve"> (turpmāk – PIL)</w:t>
      </w:r>
      <w:r>
        <w:rPr>
          <w:rFonts w:ascii="Times New Roman" w:hAnsi="Times New Roman"/>
          <w:sz w:val="24"/>
        </w:rPr>
        <w:t xml:space="preserve"> </w:t>
      </w:r>
      <w:r w:rsidR="00A06209">
        <w:rPr>
          <w:rFonts w:ascii="Times New Roman" w:hAnsi="Times New Roman"/>
          <w:sz w:val="24"/>
        </w:rPr>
        <w:t>9.</w:t>
      </w:r>
      <w:r>
        <w:rPr>
          <w:rFonts w:ascii="Times New Roman" w:hAnsi="Times New Roman"/>
          <w:sz w:val="24"/>
        </w:rPr>
        <w:t>panta noteiktajā kārtībā</w:t>
      </w:r>
      <w:r w:rsidR="00D71AD3">
        <w:rPr>
          <w:rFonts w:ascii="Times New Roman" w:hAnsi="Times New Roman"/>
          <w:sz w:val="24"/>
        </w:rPr>
        <w:t>.</w:t>
      </w:r>
    </w:p>
    <w:p w14:paraId="12B6B39D" w14:textId="77777777" w:rsidR="0056699D" w:rsidRDefault="0056699D">
      <w:pPr>
        <w:tabs>
          <w:tab w:val="left" w:pos="7895"/>
        </w:tabs>
        <w:spacing w:after="0" w:line="240" w:lineRule="auto"/>
        <w:rPr>
          <w:rFonts w:ascii="Times New Roman" w:eastAsia="Times New Roman" w:hAnsi="Times New Roman"/>
          <w:color w:val="FF0000"/>
          <w:lang w:eastAsia="lv-LV"/>
        </w:rPr>
      </w:pPr>
    </w:p>
    <w:p w14:paraId="06155A17" w14:textId="77777777" w:rsidR="0056699D" w:rsidRPr="009E2EB1" w:rsidRDefault="004A712C" w:rsidP="009E2EB1">
      <w:pPr>
        <w:pStyle w:val="ListParagraph"/>
        <w:numPr>
          <w:ilvl w:val="0"/>
          <w:numId w:val="18"/>
        </w:numPr>
        <w:tabs>
          <w:tab w:val="left" w:pos="7895"/>
        </w:tabs>
        <w:ind w:left="567" w:hanging="567"/>
        <w:jc w:val="both"/>
        <w:rPr>
          <w:b/>
        </w:rPr>
      </w:pPr>
      <w:r w:rsidRPr="009E2EB1">
        <w:rPr>
          <w:b/>
        </w:rPr>
        <w:t>Pasūtītājs</w:t>
      </w:r>
    </w:p>
    <w:p w14:paraId="7C2DE5D7" w14:textId="77777777" w:rsidR="0056699D" w:rsidRDefault="004A712C">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7D75FDF" w14:textId="77777777" w:rsidR="0056699D" w:rsidRDefault="0056699D">
      <w:pPr>
        <w:tabs>
          <w:tab w:val="left" w:pos="7895"/>
        </w:tabs>
        <w:spacing w:after="0" w:line="240" w:lineRule="auto"/>
        <w:jc w:val="both"/>
        <w:rPr>
          <w:rFonts w:ascii="Times New Roman" w:eastAsia="Times New Roman" w:hAnsi="Times New Roman"/>
          <w:b/>
          <w:sz w:val="16"/>
          <w:szCs w:val="16"/>
          <w:lang w:eastAsia="lv-LV"/>
        </w:rPr>
      </w:pPr>
    </w:p>
    <w:p w14:paraId="6C859DBD" w14:textId="77777777" w:rsidR="0056699D" w:rsidRPr="009E2EB1" w:rsidRDefault="004A712C" w:rsidP="009E2EB1">
      <w:pPr>
        <w:pStyle w:val="ListParagraph"/>
        <w:numPr>
          <w:ilvl w:val="0"/>
          <w:numId w:val="18"/>
        </w:numPr>
        <w:tabs>
          <w:tab w:val="left" w:pos="7895"/>
        </w:tabs>
        <w:ind w:left="567" w:hanging="567"/>
        <w:jc w:val="both"/>
      </w:pPr>
      <w:r w:rsidRPr="009E2EB1">
        <w:rPr>
          <w:b/>
        </w:rPr>
        <w:t>Kontaktpersona</w:t>
      </w:r>
    </w:p>
    <w:p w14:paraId="5D01508C" w14:textId="75742C40" w:rsidR="0056699D" w:rsidRDefault="004A712C">
      <w:pPr>
        <w:spacing w:after="0" w:line="240" w:lineRule="auto"/>
        <w:ind w:left="567"/>
        <w:contextualSpacing/>
        <w:jc w:val="both"/>
      </w:pPr>
      <w:r>
        <w:rPr>
          <w:rFonts w:ascii="Times New Roman" w:eastAsia="Times New Roman" w:hAnsi="Times New Roman"/>
          <w:sz w:val="24"/>
          <w:szCs w:val="24"/>
        </w:rPr>
        <w:t>Par iepirkuma dokumentāciju un organizatoriska rakst</w:t>
      </w:r>
      <w:r w:rsidR="00D15FED">
        <w:rPr>
          <w:rFonts w:ascii="Times New Roman" w:eastAsia="Times New Roman" w:hAnsi="Times New Roman"/>
          <w:sz w:val="24"/>
          <w:szCs w:val="24"/>
        </w:rPr>
        <w:t>ura informāciju – Diāna Belozerova</w:t>
      </w:r>
      <w:r>
        <w:rPr>
          <w:rFonts w:ascii="Times New Roman" w:eastAsia="Times New Roman" w:hAnsi="Times New Roman"/>
          <w:sz w:val="24"/>
          <w:szCs w:val="24"/>
        </w:rPr>
        <w:t xml:space="preserve">, tālrunis 67069736, e-pasta adrese: </w:t>
      </w:r>
      <w:hyperlink r:id="rId8" w:history="1">
        <w:r w:rsidR="00103EF1" w:rsidRPr="00F749BB">
          <w:rPr>
            <w:rStyle w:val="Hyperlink"/>
            <w:rFonts w:ascii="Times New Roman" w:eastAsia="Times New Roman" w:hAnsi="Times New Roman"/>
            <w:sz w:val="24"/>
            <w:szCs w:val="24"/>
          </w:rPr>
          <w:t>stradini@stradini.lv</w:t>
        </w:r>
      </w:hyperlink>
      <w:r>
        <w:rPr>
          <w:rFonts w:ascii="Times New Roman" w:eastAsia="Times New Roman" w:hAnsi="Times New Roman"/>
          <w:bCs/>
          <w:sz w:val="24"/>
          <w:szCs w:val="24"/>
          <w:lang w:eastAsia="lv-LV"/>
        </w:rPr>
        <w:t>.</w:t>
      </w:r>
    </w:p>
    <w:p w14:paraId="167BF27D" w14:textId="77777777" w:rsidR="0056699D" w:rsidRDefault="0056699D">
      <w:pPr>
        <w:spacing w:after="0" w:line="240" w:lineRule="auto"/>
        <w:ind w:left="567"/>
        <w:contextualSpacing/>
        <w:jc w:val="both"/>
        <w:rPr>
          <w:rFonts w:ascii="Times New Roman" w:eastAsia="Times New Roman" w:hAnsi="Times New Roman"/>
          <w:bCs/>
          <w:sz w:val="16"/>
          <w:szCs w:val="16"/>
          <w:lang w:eastAsia="lv-LV"/>
        </w:rPr>
      </w:pPr>
    </w:p>
    <w:p w14:paraId="2C1260E8" w14:textId="77777777" w:rsidR="0056699D" w:rsidRPr="0059171D" w:rsidRDefault="004A712C" w:rsidP="0059171D">
      <w:pPr>
        <w:pStyle w:val="ListParagraph"/>
        <w:numPr>
          <w:ilvl w:val="0"/>
          <w:numId w:val="4"/>
        </w:numPr>
        <w:tabs>
          <w:tab w:val="left" w:pos="7895"/>
        </w:tabs>
        <w:ind w:left="567" w:hanging="567"/>
        <w:jc w:val="both"/>
        <w:rPr>
          <w:b/>
        </w:rPr>
      </w:pPr>
      <w:r w:rsidRPr="0059171D">
        <w:rPr>
          <w:b/>
        </w:rPr>
        <w:t>Informācija par iepirkuma priekšmetu</w:t>
      </w:r>
    </w:p>
    <w:p w14:paraId="19095DEE" w14:textId="04D5E93C" w:rsidR="00957ECF" w:rsidRPr="00957ECF" w:rsidRDefault="00D71AD3" w:rsidP="00957ECF">
      <w:pPr>
        <w:pStyle w:val="ListParagraph"/>
        <w:numPr>
          <w:ilvl w:val="1"/>
          <w:numId w:val="4"/>
        </w:numPr>
        <w:ind w:left="454" w:hanging="454"/>
        <w:jc w:val="both"/>
        <w:rPr>
          <w:iCs/>
        </w:rPr>
      </w:pPr>
      <w:r>
        <w:rPr>
          <w:iCs/>
          <w:color w:val="000000"/>
        </w:rPr>
        <w:t>Iepirkuma priekšmets ir</w:t>
      </w:r>
      <w:r w:rsidR="0060598B">
        <w:rPr>
          <w:iCs/>
          <w:color w:val="000000"/>
        </w:rPr>
        <w:t xml:space="preserve"> </w:t>
      </w:r>
      <w:r w:rsidR="008F47A5">
        <w:rPr>
          <w:rFonts w:eastAsia="Calibri"/>
          <w:lang w:eastAsia="en-US"/>
        </w:rPr>
        <w:t>VSIA “Paula Stradiņa klīniskās universitātes slimnīca” teritorijas labiekārtošana – bruģētu gājēju celiņu, laukumu izbūve un asfalta seguma atjaunošana piebraucamajos ceļos un stāvlaukumos</w:t>
      </w:r>
      <w:r w:rsidR="004A712C">
        <w:rPr>
          <w:iCs/>
        </w:rPr>
        <w:t xml:space="preserve">, saskaņā ar </w:t>
      </w:r>
      <w:r>
        <w:rPr>
          <w:iCs/>
        </w:rPr>
        <w:t xml:space="preserve">iepirkuma </w:t>
      </w:r>
      <w:r w:rsidRPr="00D71AD3">
        <w:rPr>
          <w:iCs/>
        </w:rPr>
        <w:t>“</w:t>
      </w:r>
      <w:r w:rsidR="00F74751">
        <w:t>VSIA “Paula Stradiņa</w:t>
      </w:r>
      <w:r w:rsidRPr="00D71AD3">
        <w:rPr>
          <w:iCs/>
        </w:rPr>
        <w:t xml:space="preserve">”, identifikācijas </w:t>
      </w:r>
      <w:r w:rsidRPr="00E20D84">
        <w:rPr>
          <w:iCs/>
        </w:rPr>
        <w:t>Nr.2017/</w:t>
      </w:r>
      <w:r w:rsidR="00FB29B8">
        <w:rPr>
          <w:iCs/>
        </w:rPr>
        <w:t>124</w:t>
      </w:r>
      <w:r w:rsidRPr="00E20D84">
        <w:rPr>
          <w:iCs/>
        </w:rPr>
        <w:t xml:space="preserve"> </w:t>
      </w:r>
      <w:r>
        <w:rPr>
          <w:iCs/>
        </w:rPr>
        <w:t>(turpmāk – Iepirkum</w:t>
      </w:r>
      <w:r w:rsidR="00957ECF">
        <w:rPr>
          <w:iCs/>
        </w:rPr>
        <w:t>s) nolikuma (turpmāk – Nolikums)</w:t>
      </w:r>
      <w:r w:rsidR="008F47A5">
        <w:rPr>
          <w:iCs/>
        </w:rPr>
        <w:t xml:space="preserve"> Tehnisko specifikācijas prasībām</w:t>
      </w:r>
      <w:r w:rsidR="00957ECF" w:rsidRPr="00957ECF">
        <w:rPr>
          <w:iCs/>
        </w:rPr>
        <w:t xml:space="preserve"> (Nolikuma 2.pielikum</w:t>
      </w:r>
      <w:r w:rsidR="008F47A5">
        <w:rPr>
          <w:iCs/>
        </w:rPr>
        <w:t>s)</w:t>
      </w:r>
      <w:r w:rsidR="00957ECF" w:rsidRPr="00957ECF">
        <w:rPr>
          <w:iCs/>
        </w:rPr>
        <w:t>.</w:t>
      </w:r>
    </w:p>
    <w:p w14:paraId="581C604C" w14:textId="3A267F05" w:rsidR="0056699D" w:rsidRDefault="00957ECF" w:rsidP="00F74751">
      <w:pPr>
        <w:pStyle w:val="ListParagraph"/>
        <w:numPr>
          <w:ilvl w:val="1"/>
          <w:numId w:val="4"/>
        </w:numPr>
        <w:ind w:left="454" w:hanging="454"/>
        <w:rPr>
          <w:b/>
        </w:rPr>
      </w:pPr>
      <w:r w:rsidRPr="00957ECF">
        <w:t xml:space="preserve">Līguma izpildes termiņš – </w:t>
      </w:r>
      <w:r w:rsidR="00103EF1">
        <w:t>12</w:t>
      </w:r>
      <w:r w:rsidRPr="00957ECF">
        <w:t xml:space="preserve"> (</w:t>
      </w:r>
      <w:r w:rsidR="00103EF1">
        <w:t>divpadsmit</w:t>
      </w:r>
      <w:r w:rsidRPr="00957ECF">
        <w:t>) mēneši no līguma spēkā stāšan</w:t>
      </w:r>
      <w:r w:rsidR="004E0A9A">
        <w:t>ās dienas.</w:t>
      </w:r>
      <w:r w:rsidRPr="00957ECF">
        <w:t xml:space="preserve"> </w:t>
      </w:r>
    </w:p>
    <w:p w14:paraId="2237660F" w14:textId="16245F74" w:rsidR="004E0A9A" w:rsidRPr="00F74751" w:rsidRDefault="004E0A9A" w:rsidP="00F74751">
      <w:pPr>
        <w:pStyle w:val="ListParagraph"/>
        <w:numPr>
          <w:ilvl w:val="1"/>
          <w:numId w:val="4"/>
        </w:numPr>
        <w:ind w:left="454" w:hanging="454"/>
        <w:rPr>
          <w:b/>
        </w:rPr>
      </w:pPr>
      <w:r w:rsidRPr="00DC08EA">
        <w:rPr>
          <w:lang w:eastAsia="en-US"/>
        </w:rPr>
        <w:t>Pasūtītāja p</w:t>
      </w:r>
      <w:r>
        <w:rPr>
          <w:lang w:eastAsia="en-US"/>
        </w:rPr>
        <w:t>ieejamās finanšu iespējas – EUR 63 500,00 bez PVN</w:t>
      </w:r>
    </w:p>
    <w:p w14:paraId="4FF8D5BB" w14:textId="6CE6F419" w:rsidR="0056699D" w:rsidRPr="008F47A5" w:rsidRDefault="004A712C" w:rsidP="00957ECF">
      <w:pPr>
        <w:pStyle w:val="ListParagraph"/>
        <w:numPr>
          <w:ilvl w:val="1"/>
          <w:numId w:val="4"/>
        </w:numPr>
        <w:ind w:left="426" w:hanging="426"/>
        <w:jc w:val="both"/>
        <w:rPr>
          <w:iCs/>
        </w:rPr>
      </w:pPr>
      <w:r w:rsidRPr="008F47A5">
        <w:rPr>
          <w:iCs/>
        </w:rPr>
        <w:t xml:space="preserve">Iepirkuma priekšmeta apraksts un apjoms ir noteikts </w:t>
      </w:r>
      <w:r w:rsidR="00D71AD3" w:rsidRPr="008F47A5">
        <w:rPr>
          <w:iCs/>
        </w:rPr>
        <w:t>T</w:t>
      </w:r>
      <w:r w:rsidRPr="008F47A5">
        <w:rPr>
          <w:iCs/>
        </w:rPr>
        <w:t>ehniskajā specifikācijā</w:t>
      </w:r>
      <w:r w:rsidRPr="008F47A5">
        <w:t>.</w:t>
      </w:r>
    </w:p>
    <w:p w14:paraId="182C3982" w14:textId="77777777" w:rsidR="0056699D" w:rsidRDefault="004A712C">
      <w:pPr>
        <w:pStyle w:val="ListParagraph"/>
        <w:numPr>
          <w:ilvl w:val="1"/>
          <w:numId w:val="4"/>
        </w:numPr>
        <w:ind w:left="426" w:hanging="426"/>
        <w:jc w:val="both"/>
      </w:pPr>
      <w:r>
        <w:t xml:space="preserve">Pretendentam piedāvājums jāsagatavo un jāiesniedz par pilnu </w:t>
      </w:r>
      <w:r w:rsidR="00C548B4">
        <w:t>I</w:t>
      </w:r>
      <w:r>
        <w:t xml:space="preserve">epirkuma priekšmeta apjomu. Nedrīkst iesniegt piedāvājuma variantus. </w:t>
      </w:r>
    </w:p>
    <w:p w14:paraId="2F2711CE" w14:textId="1BBDF669" w:rsidR="00957ECF" w:rsidRPr="00957ECF" w:rsidRDefault="008F47A5" w:rsidP="00957ECF">
      <w:pPr>
        <w:pStyle w:val="ListParagraph"/>
        <w:numPr>
          <w:ilvl w:val="1"/>
          <w:numId w:val="4"/>
        </w:numPr>
        <w:ind w:left="426" w:hanging="426"/>
        <w:jc w:val="both"/>
        <w:rPr>
          <w:iCs/>
        </w:rPr>
      </w:pPr>
      <w:r>
        <w:rPr>
          <w:iCs/>
        </w:rPr>
        <w:t>CPV kods: 45233200-1 (dažādi ceļu seguma būvdarbi</w:t>
      </w:r>
      <w:hyperlink r:id="rId9" w:history="1"/>
      <w:r w:rsidR="00957ECF" w:rsidRPr="00957ECF">
        <w:rPr>
          <w:iCs/>
        </w:rPr>
        <w:t>).</w:t>
      </w:r>
    </w:p>
    <w:p w14:paraId="46FD7098" w14:textId="7840A2CC" w:rsidR="00DC08EA" w:rsidRPr="00957ECF" w:rsidRDefault="00957ECF" w:rsidP="00957ECF">
      <w:pPr>
        <w:pStyle w:val="ListParagraph"/>
        <w:numPr>
          <w:ilvl w:val="1"/>
          <w:numId w:val="4"/>
        </w:numPr>
        <w:ind w:left="426" w:hanging="426"/>
        <w:rPr>
          <w:iCs/>
        </w:rPr>
      </w:pPr>
      <w:r>
        <w:rPr>
          <w:iCs/>
        </w:rPr>
        <w:t>Iepirkuma priekšmets nav sadalīts daļās.</w:t>
      </w:r>
    </w:p>
    <w:p w14:paraId="657176F0" w14:textId="77777777" w:rsidR="0056699D" w:rsidRDefault="0056699D">
      <w:pPr>
        <w:pStyle w:val="ListParagraph"/>
        <w:jc w:val="both"/>
        <w:rPr>
          <w:iCs/>
        </w:rPr>
      </w:pPr>
    </w:p>
    <w:p w14:paraId="4CECCBCC" w14:textId="7B40261D" w:rsidR="0056699D" w:rsidRPr="008F47A5" w:rsidRDefault="004A712C">
      <w:pPr>
        <w:tabs>
          <w:tab w:val="left" w:pos="567"/>
        </w:tabs>
        <w:spacing w:after="0" w:line="240" w:lineRule="auto"/>
        <w:ind w:left="567" w:hanging="567"/>
        <w:jc w:val="both"/>
        <w:rPr>
          <w:color w:val="FF0000"/>
        </w:rPr>
      </w:pPr>
      <w:r>
        <w:rPr>
          <w:rFonts w:ascii="Times New Roman" w:eastAsia="Times New Roman" w:hAnsi="Times New Roman"/>
          <w:b/>
          <w:sz w:val="24"/>
          <w:szCs w:val="24"/>
          <w:lang w:eastAsia="lv-LV"/>
        </w:rPr>
        <w:t xml:space="preserve">4. </w:t>
      </w:r>
      <w:r>
        <w:rPr>
          <w:rFonts w:ascii="Times New Roman" w:eastAsia="Times New Roman" w:hAnsi="Times New Roman"/>
          <w:b/>
          <w:sz w:val="24"/>
          <w:szCs w:val="24"/>
          <w:lang w:eastAsia="lv-LV"/>
        </w:rPr>
        <w:tab/>
        <w:t xml:space="preserve">Iepirkuma identifikācijas </w:t>
      </w:r>
      <w:r w:rsidRPr="00E20D84">
        <w:rPr>
          <w:rFonts w:ascii="Times New Roman" w:eastAsia="Times New Roman" w:hAnsi="Times New Roman"/>
          <w:b/>
          <w:sz w:val="24"/>
          <w:szCs w:val="24"/>
          <w:lang w:eastAsia="lv-LV"/>
        </w:rPr>
        <w:t xml:space="preserve">Nr. </w:t>
      </w:r>
      <w:r w:rsidRPr="00411146">
        <w:rPr>
          <w:rFonts w:ascii="Times New Roman" w:hAnsi="Times New Roman"/>
          <w:sz w:val="24"/>
          <w:szCs w:val="24"/>
        </w:rPr>
        <w:t>PSKUS 2017/</w:t>
      </w:r>
      <w:r w:rsidR="00E81431">
        <w:rPr>
          <w:rFonts w:ascii="Times New Roman" w:hAnsi="Times New Roman"/>
          <w:sz w:val="24"/>
          <w:szCs w:val="24"/>
        </w:rPr>
        <w:t>124</w:t>
      </w:r>
      <w:r w:rsidR="00C548B4" w:rsidRPr="00411146">
        <w:rPr>
          <w:rFonts w:ascii="Times New Roman" w:hAnsi="Times New Roman"/>
          <w:sz w:val="24"/>
          <w:szCs w:val="24"/>
        </w:rPr>
        <w:t>.</w:t>
      </w:r>
      <w:r w:rsidRPr="00411146">
        <w:rPr>
          <w:rFonts w:ascii="Times New Roman" w:hAnsi="Times New Roman"/>
          <w:sz w:val="24"/>
          <w:szCs w:val="24"/>
        </w:rPr>
        <w:t xml:space="preserve">   </w:t>
      </w:r>
    </w:p>
    <w:p w14:paraId="33533F8E" w14:textId="77777777" w:rsidR="0056699D" w:rsidRPr="008F47A5" w:rsidRDefault="0056699D">
      <w:pPr>
        <w:tabs>
          <w:tab w:val="left" w:pos="567"/>
        </w:tabs>
        <w:spacing w:after="0" w:line="240" w:lineRule="auto"/>
        <w:jc w:val="both"/>
        <w:rPr>
          <w:rFonts w:ascii="Times New Roman" w:eastAsia="Times New Roman" w:hAnsi="Times New Roman"/>
          <w:color w:val="FF0000"/>
          <w:sz w:val="24"/>
          <w:szCs w:val="24"/>
          <w:lang w:eastAsia="lv-LV"/>
        </w:rPr>
      </w:pPr>
    </w:p>
    <w:p w14:paraId="1BB9FA63" w14:textId="77777777" w:rsidR="00FC19E8" w:rsidRPr="00FC19E8" w:rsidRDefault="004A712C" w:rsidP="00FC19E8">
      <w:pPr>
        <w:tabs>
          <w:tab w:val="left" w:pos="567"/>
        </w:tabs>
        <w:spacing w:after="0"/>
        <w:jc w:val="both"/>
        <w:rPr>
          <w:bCs/>
          <w:sz w:val="24"/>
          <w:szCs w:val="24"/>
          <w:lang w:val="x-none" w:eastAsia="lv-LV"/>
        </w:rPr>
      </w:pPr>
      <w:r>
        <w:rPr>
          <w:rFonts w:ascii="Times New Roman" w:eastAsia="Times New Roman" w:hAnsi="Times New Roman"/>
          <w:b/>
          <w:bCs/>
          <w:sz w:val="24"/>
          <w:szCs w:val="24"/>
        </w:rPr>
        <w:t>5</w:t>
      </w:r>
      <w:r>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ab/>
      </w:r>
      <w:bookmarkStart w:id="1" w:name="_Toc322351064"/>
      <w:bookmarkStart w:id="2" w:name="_Toc322689690"/>
      <w:bookmarkStart w:id="3" w:name="_Toc325629843"/>
      <w:bookmarkStart w:id="4" w:name="_Toc325630697"/>
      <w:bookmarkStart w:id="5" w:name="_Toc336439998"/>
      <w:bookmarkStart w:id="6" w:name="_Toc458695596"/>
      <w:r w:rsidR="00FC19E8" w:rsidRPr="00FC19E8">
        <w:rPr>
          <w:rFonts w:ascii="Times New Roman" w:hAnsi="Times New Roman"/>
          <w:b/>
          <w:bCs/>
          <w:sz w:val="24"/>
          <w:szCs w:val="24"/>
          <w:lang w:eastAsia="lv-LV"/>
        </w:rPr>
        <w:t xml:space="preserve">Iepirkuma </w:t>
      </w:r>
      <w:r w:rsidR="00FC19E8" w:rsidRPr="00FC19E8">
        <w:rPr>
          <w:rFonts w:ascii="Times New Roman" w:hAnsi="Times New Roman"/>
          <w:b/>
          <w:bCs/>
          <w:sz w:val="24"/>
          <w:szCs w:val="24"/>
          <w:lang w:val="x-none" w:eastAsia="lv-LV"/>
        </w:rPr>
        <w:t>noteikumu saņemšana</w:t>
      </w:r>
      <w:bookmarkEnd w:id="1"/>
      <w:bookmarkEnd w:id="2"/>
      <w:bookmarkEnd w:id="3"/>
      <w:bookmarkEnd w:id="4"/>
      <w:bookmarkEnd w:id="5"/>
      <w:bookmarkEnd w:id="6"/>
    </w:p>
    <w:p w14:paraId="48C76C99" w14:textId="034314D9" w:rsidR="00FC19E8" w:rsidRDefault="00FC19E8" w:rsidP="00FC19E8">
      <w:pPr>
        <w:pStyle w:val="ListParagraph"/>
        <w:numPr>
          <w:ilvl w:val="1"/>
          <w:numId w:val="20"/>
        </w:numPr>
        <w:ind w:left="426" w:hanging="426"/>
        <w:jc w:val="both"/>
        <w:rPr>
          <w:bCs/>
          <w:lang w:val="x-none"/>
        </w:rPr>
      </w:pPr>
      <w:bookmarkStart w:id="7" w:name="_Toc336439999"/>
      <w:r>
        <w:rPr>
          <w:bCs/>
        </w:rPr>
        <w:t>Nolikumu</w:t>
      </w:r>
      <w:r w:rsidRPr="00FC19E8">
        <w:rPr>
          <w:bCs/>
          <w:lang w:val="x-none"/>
        </w:rPr>
        <w:t xml:space="preserve"> ieinteresētie pieg</w:t>
      </w:r>
      <w:r>
        <w:rPr>
          <w:bCs/>
          <w:lang w:val="x-none"/>
        </w:rPr>
        <w:t>ādātāji var saņemt to</w:t>
      </w:r>
      <w:r w:rsidRPr="00FC19E8">
        <w:rPr>
          <w:bCs/>
          <w:lang w:val="x-none"/>
        </w:rPr>
        <w:t xml:space="preserve"> lejuplādējot elektroniskajā formātā Pasūtītāja mājaslapā </w:t>
      </w:r>
      <w:hyperlink r:id="rId10" w:history="1">
        <w:r w:rsidRPr="00FC19E8">
          <w:rPr>
            <w:rStyle w:val="Hyperlink"/>
            <w:bCs/>
            <w:lang w:val="x-none"/>
          </w:rPr>
          <w:t>www.stradini.lv</w:t>
        </w:r>
      </w:hyperlink>
      <w:r w:rsidRPr="00FC19E8">
        <w:rPr>
          <w:bCs/>
          <w:lang w:val="x-none"/>
        </w:rPr>
        <w:t xml:space="preserve"> sadaļā „Iepirkumi”.</w:t>
      </w:r>
      <w:bookmarkEnd w:id="7"/>
      <w:r w:rsidRPr="00FC19E8">
        <w:rPr>
          <w:bCs/>
          <w:lang w:val="x-none"/>
        </w:rPr>
        <w:t xml:space="preserve"> </w:t>
      </w:r>
    </w:p>
    <w:p w14:paraId="259E121C" w14:textId="77777777" w:rsidR="00FC19E8" w:rsidRPr="00FC19E8" w:rsidRDefault="00FC19E8" w:rsidP="00FC19E8">
      <w:pPr>
        <w:pStyle w:val="ListParagraph"/>
        <w:numPr>
          <w:ilvl w:val="1"/>
          <w:numId w:val="20"/>
        </w:numPr>
        <w:ind w:left="426" w:hanging="426"/>
        <w:jc w:val="both"/>
        <w:rPr>
          <w:bCs/>
          <w:lang w:val="x-none"/>
        </w:rPr>
      </w:pPr>
      <w:bookmarkStart w:id="8" w:name="_Toc336440000"/>
      <w:r w:rsidRPr="00FC19E8">
        <w:rPr>
          <w:bCs/>
          <w:lang w:val="x-none"/>
        </w:rPr>
        <w:t xml:space="preserve">Lejuplādējot </w:t>
      </w:r>
      <w:r>
        <w:rPr>
          <w:bCs/>
        </w:rPr>
        <w:t>N</w:t>
      </w:r>
      <w:r w:rsidRPr="00FC19E8">
        <w:rPr>
          <w:bCs/>
          <w:lang w:val="x-none"/>
        </w:rPr>
        <w:t>oteikumus, ieinteresētais piegādātājs apņemas sekot līdzi Iepirkuma komisijas sniegtajām atbildēm uz ieinteresēto piegādātāju jautājumiem, kas tiks publicētas minētajā interneta mājaslapā.</w:t>
      </w:r>
      <w:bookmarkEnd w:id="8"/>
    </w:p>
    <w:p w14:paraId="3C297E8F" w14:textId="77777777" w:rsidR="009E2EB1" w:rsidRDefault="009E2EB1">
      <w:pPr>
        <w:tabs>
          <w:tab w:val="left" w:pos="567"/>
        </w:tabs>
        <w:spacing w:after="0" w:line="240" w:lineRule="auto"/>
        <w:jc w:val="both"/>
        <w:rPr>
          <w:rFonts w:ascii="Times New Roman" w:eastAsia="Times New Roman" w:hAnsi="Times New Roman"/>
          <w:b/>
          <w:sz w:val="24"/>
          <w:szCs w:val="24"/>
          <w:lang w:eastAsia="lv-LV"/>
        </w:rPr>
      </w:pPr>
    </w:p>
    <w:p w14:paraId="1EE90B3E" w14:textId="77777777" w:rsidR="0056699D" w:rsidRDefault="004A712C">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Informācijas apmaiņas kārtība</w:t>
      </w:r>
    </w:p>
    <w:p w14:paraId="6D611473" w14:textId="77777777" w:rsidR="00C10518" w:rsidRPr="00C10518" w:rsidRDefault="004A712C" w:rsidP="00C10518">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9" w:name="_Toc336440005"/>
      <w:r w:rsidR="00C10518"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9"/>
    </w:p>
    <w:p w14:paraId="405A7231" w14:textId="77777777" w:rsidR="0056699D" w:rsidRPr="00FC19E8" w:rsidRDefault="00A06209">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sidR="004627F0">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sidR="009E2EB1">
        <w:rPr>
          <w:rFonts w:ascii="Times New Roman" w:hAnsi="Times New Roman"/>
          <w:sz w:val="24"/>
          <w:szCs w:val="24"/>
        </w:rPr>
        <w:t>N</w:t>
      </w:r>
      <w:r w:rsidRPr="00A06209">
        <w:rPr>
          <w:rFonts w:ascii="Times New Roman" w:hAnsi="Times New Roman"/>
          <w:sz w:val="24"/>
          <w:szCs w:val="24"/>
        </w:rPr>
        <w:t xml:space="preserve">olikumā iekļautajām prasībām, </w:t>
      </w:r>
      <w:r w:rsidR="009E2EB1">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sidR="004A712C">
        <w:rPr>
          <w:rFonts w:ascii="Times New Roman" w:hAnsi="Times New Roman"/>
          <w:sz w:val="24"/>
          <w:szCs w:val="24"/>
        </w:rPr>
        <w:t xml:space="preserve">. </w:t>
      </w:r>
    </w:p>
    <w:p w14:paraId="68DBA9B9" w14:textId="13A03DF1" w:rsidR="00027071" w:rsidRPr="00027071" w:rsidRDefault="004627F0" w:rsidP="00AB2F10">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10"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11" w:history="1">
        <w:r w:rsidR="00957ECF" w:rsidRPr="009B1894">
          <w:rPr>
            <w:rStyle w:val="Hyperlink"/>
            <w:rFonts w:ascii="Times New Roman" w:hAnsi="Times New Roman"/>
            <w:sz w:val="24"/>
            <w:szCs w:val="24"/>
            <w:lang w:eastAsia="lv-LV"/>
          </w:rPr>
          <w:t>stradini@stradini.lv</w:t>
        </w:r>
      </w:hyperlink>
      <w:bookmarkEnd w:id="10"/>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sidR="00027071">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w:t>
      </w:r>
      <w:r w:rsidR="00AB2F10" w:rsidRPr="00AB2F10">
        <w:rPr>
          <w:rFonts w:ascii="Times New Roman" w:hAnsi="Times New Roman"/>
          <w:bCs/>
          <w:sz w:val="24"/>
          <w:szCs w:val="24"/>
          <w:lang w:eastAsia="lv-LV"/>
        </w:rPr>
        <w:t xml:space="preserve">pievienojot </w:t>
      </w:r>
      <w:r w:rsidR="00AB2F10" w:rsidRPr="00AB2F10">
        <w:rPr>
          <w:rFonts w:ascii="Times New Roman" w:hAnsi="Times New Roman"/>
          <w:bCs/>
          <w:sz w:val="24"/>
          <w:szCs w:val="24"/>
          <w:lang w:eastAsia="lv-LV"/>
        </w:rPr>
        <w:lastRenderedPageBreak/>
        <w:t>elektroniskajam pastam skenētu dokumentu</w:t>
      </w:r>
      <w:r w:rsidR="00027071">
        <w:rPr>
          <w:rFonts w:ascii="Times New Roman" w:hAnsi="Times New Roman"/>
          <w:bCs/>
          <w:sz w:val="24"/>
          <w:szCs w:val="24"/>
          <w:lang w:eastAsia="lv-LV"/>
        </w:rPr>
        <w:t>, kuru para</w:t>
      </w:r>
      <w:r w:rsidR="002D24B7">
        <w:rPr>
          <w:rFonts w:ascii="Times New Roman" w:hAnsi="Times New Roman"/>
          <w:bCs/>
          <w:sz w:val="24"/>
          <w:szCs w:val="24"/>
          <w:lang w:eastAsia="lv-LV"/>
        </w:rPr>
        <w:t>ksta ieinteresētā piegādātāja p</w:t>
      </w:r>
      <w:r w:rsidR="00027071">
        <w:rPr>
          <w:rFonts w:ascii="Times New Roman" w:hAnsi="Times New Roman"/>
          <w:bCs/>
          <w:sz w:val="24"/>
          <w:szCs w:val="24"/>
          <w:lang w:eastAsia="lv-LV"/>
        </w:rPr>
        <w:t>a</w:t>
      </w:r>
      <w:r w:rsidR="002D24B7">
        <w:rPr>
          <w:rFonts w:ascii="Times New Roman" w:hAnsi="Times New Roman"/>
          <w:bCs/>
          <w:sz w:val="24"/>
          <w:szCs w:val="24"/>
          <w:lang w:eastAsia="lv-LV"/>
        </w:rPr>
        <w:t>ra</w:t>
      </w:r>
      <w:r w:rsidR="00027071">
        <w:rPr>
          <w:rFonts w:ascii="Times New Roman" w:hAnsi="Times New Roman"/>
          <w:bCs/>
          <w:sz w:val="24"/>
          <w:szCs w:val="24"/>
          <w:lang w:eastAsia="lv-LV"/>
        </w:rPr>
        <w:t xml:space="preserve">ksttiesīga persona. </w:t>
      </w:r>
    </w:p>
    <w:p w14:paraId="1B3B9816" w14:textId="1DA6FF8D" w:rsidR="0056699D" w:rsidRDefault="00027071" w:rsidP="00B521A8">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w:t>
      </w:r>
      <w:r w:rsidR="003B4C55">
        <w:rPr>
          <w:rFonts w:ascii="Times New Roman" w:hAnsi="Times New Roman"/>
          <w:bCs/>
          <w:sz w:val="24"/>
          <w:szCs w:val="24"/>
          <w:lang w:eastAsia="lv-LV"/>
        </w:rPr>
        <w:t>valsts sabiedrība</w:t>
      </w:r>
      <w:r w:rsidR="003B4C55" w:rsidRPr="003B4C55">
        <w:rPr>
          <w:rFonts w:ascii="Times New Roman" w:hAnsi="Times New Roman"/>
          <w:bCs/>
          <w:sz w:val="24"/>
          <w:szCs w:val="24"/>
          <w:lang w:eastAsia="lv-LV"/>
        </w:rPr>
        <w:t xml:space="preserve"> ar ierobežotu atbildību „Paula Stradiņa klīniskā universitātes slimnīca”</w:t>
      </w:r>
      <w:r w:rsidR="00B521A8">
        <w:rPr>
          <w:rFonts w:ascii="Times New Roman" w:hAnsi="Times New Roman"/>
          <w:bCs/>
          <w:sz w:val="24"/>
          <w:szCs w:val="24"/>
          <w:lang w:eastAsia="lv-LV"/>
        </w:rPr>
        <w:t xml:space="preserve"> </w:t>
      </w:r>
      <w:r>
        <w:rPr>
          <w:rFonts w:ascii="Times New Roman" w:hAnsi="Times New Roman"/>
          <w:bCs/>
          <w:sz w:val="24"/>
          <w:szCs w:val="24"/>
          <w:lang w:eastAsia="lv-LV"/>
        </w:rPr>
        <w:t>Iepirkumu daļā, 2.korpusā, Pilsoņu ielā 13, Rīgā darba dienās no pulksten 8.30 līdz 17.00 vai nosūtīt pa pastu</w:t>
      </w:r>
      <w:r w:rsidR="00517A36">
        <w:rPr>
          <w:rFonts w:ascii="Times New Roman" w:hAnsi="Times New Roman"/>
          <w:bCs/>
          <w:sz w:val="24"/>
          <w:szCs w:val="24"/>
          <w:lang w:eastAsia="lv-LV"/>
        </w:rPr>
        <w:t>.</w:t>
      </w:r>
      <w:ins w:id="11" w:author="Author">
        <w:r>
          <w:rPr>
            <w:rFonts w:ascii="Times New Roman" w:hAnsi="Times New Roman"/>
            <w:bCs/>
            <w:sz w:val="24"/>
            <w:szCs w:val="24"/>
            <w:lang w:eastAsia="lv-LV"/>
          </w:rPr>
          <w:t xml:space="preserve"> </w:t>
        </w:r>
      </w:ins>
    </w:p>
    <w:p w14:paraId="2AA68EB4" w14:textId="77777777" w:rsidR="00B521A8" w:rsidRPr="00B521A8" w:rsidRDefault="00B521A8" w:rsidP="00B521A8">
      <w:pPr>
        <w:widowControl w:val="0"/>
        <w:spacing w:after="0" w:line="240" w:lineRule="auto"/>
        <w:ind w:left="567"/>
        <w:jc w:val="both"/>
        <w:rPr>
          <w:rFonts w:ascii="Times New Roman" w:eastAsia="Times New Roman" w:hAnsi="Times New Roman"/>
          <w:bCs/>
          <w:sz w:val="24"/>
          <w:szCs w:val="24"/>
          <w:lang w:eastAsia="lv-LV"/>
        </w:rPr>
      </w:pPr>
    </w:p>
    <w:p w14:paraId="58464BEC" w14:textId="77777777" w:rsidR="0056699D" w:rsidRDefault="004A712C">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1BDB84F6" w14:textId="40430EA3" w:rsidR="0056699D" w:rsidRPr="00A00954" w:rsidRDefault="004A712C">
      <w:pPr>
        <w:widowControl w:val="0"/>
        <w:numPr>
          <w:ilvl w:val="1"/>
          <w:numId w:val="1"/>
        </w:numPr>
        <w:tabs>
          <w:tab w:val="left" w:pos="567"/>
        </w:tabs>
        <w:spacing w:after="0" w:line="240" w:lineRule="auto"/>
        <w:ind w:left="567" w:hanging="567"/>
        <w:jc w:val="both"/>
      </w:pPr>
      <w:r w:rsidRPr="00A00954">
        <w:rPr>
          <w:rFonts w:ascii="Times New Roman" w:eastAsia="Times New Roman" w:hAnsi="Times New Roman"/>
          <w:sz w:val="24"/>
          <w:szCs w:val="24"/>
          <w:lang w:eastAsia="lv-LV"/>
        </w:rPr>
        <w:t xml:space="preserve">Piedāvājums jāiesniedz līdz </w:t>
      </w:r>
      <w:r w:rsidRPr="00A00954">
        <w:rPr>
          <w:rFonts w:ascii="Times New Roman" w:eastAsia="Times New Roman" w:hAnsi="Times New Roman"/>
          <w:b/>
          <w:sz w:val="24"/>
          <w:szCs w:val="24"/>
          <w:lang w:eastAsia="lv-LV"/>
        </w:rPr>
        <w:t xml:space="preserve">2017. gada </w:t>
      </w:r>
      <w:r w:rsidR="00727207">
        <w:rPr>
          <w:rFonts w:ascii="Times New Roman" w:eastAsia="Times New Roman" w:hAnsi="Times New Roman"/>
          <w:b/>
          <w:sz w:val="24"/>
          <w:szCs w:val="24"/>
          <w:lang w:eastAsia="lv-LV"/>
        </w:rPr>
        <w:t>8</w:t>
      </w:r>
      <w:r w:rsidR="00370446">
        <w:rPr>
          <w:rFonts w:ascii="Times New Roman" w:eastAsia="Times New Roman" w:hAnsi="Times New Roman"/>
          <w:b/>
          <w:sz w:val="24"/>
          <w:szCs w:val="24"/>
          <w:lang w:eastAsia="lv-LV"/>
        </w:rPr>
        <w:t>.septembra</w:t>
      </w:r>
      <w:r w:rsidRPr="00A00954">
        <w:rPr>
          <w:rFonts w:ascii="Times New Roman" w:eastAsia="Times New Roman" w:hAnsi="Times New Roman"/>
          <w:b/>
          <w:sz w:val="24"/>
          <w:szCs w:val="24"/>
          <w:lang w:eastAsia="lv-LV"/>
        </w:rPr>
        <w:t xml:space="preserve"> p</w:t>
      </w:r>
      <w:r w:rsidR="00931EAD" w:rsidRPr="00A00954">
        <w:rPr>
          <w:rFonts w:ascii="Times New Roman" w:eastAsia="Times New Roman" w:hAnsi="Times New Roman"/>
          <w:b/>
          <w:sz w:val="24"/>
          <w:szCs w:val="24"/>
          <w:lang w:eastAsia="lv-LV"/>
        </w:rPr>
        <w:t>u</w:t>
      </w:r>
      <w:r w:rsidRPr="00A00954">
        <w:rPr>
          <w:rFonts w:ascii="Times New Roman" w:eastAsia="Times New Roman" w:hAnsi="Times New Roman"/>
          <w:b/>
          <w:sz w:val="24"/>
          <w:szCs w:val="24"/>
          <w:lang w:eastAsia="lv-LV"/>
        </w:rPr>
        <w:t>lkst</w:t>
      </w:r>
      <w:r w:rsidR="00931EAD" w:rsidRPr="00A00954">
        <w:rPr>
          <w:rFonts w:ascii="Times New Roman" w:eastAsia="Times New Roman" w:hAnsi="Times New Roman"/>
          <w:b/>
          <w:sz w:val="24"/>
          <w:szCs w:val="24"/>
          <w:lang w:eastAsia="lv-LV"/>
        </w:rPr>
        <w:t>en</w:t>
      </w:r>
      <w:r w:rsidRPr="00A00954">
        <w:rPr>
          <w:rFonts w:ascii="Times New Roman" w:eastAsia="Times New Roman" w:hAnsi="Times New Roman"/>
          <w:b/>
          <w:sz w:val="24"/>
          <w:szCs w:val="24"/>
          <w:lang w:eastAsia="lv-LV"/>
        </w:rPr>
        <w:t xml:space="preserve"> 1</w:t>
      </w:r>
      <w:r w:rsidR="00957ECF">
        <w:rPr>
          <w:rFonts w:ascii="Times New Roman" w:eastAsia="Times New Roman" w:hAnsi="Times New Roman"/>
          <w:b/>
          <w:sz w:val="24"/>
          <w:szCs w:val="24"/>
          <w:lang w:eastAsia="lv-LV"/>
        </w:rPr>
        <w:t>0</w:t>
      </w:r>
      <w:r w:rsidR="00931EAD" w:rsidRPr="00A00954">
        <w:rPr>
          <w:rFonts w:ascii="Times New Roman" w:eastAsia="Times New Roman" w:hAnsi="Times New Roman"/>
          <w:b/>
          <w:sz w:val="24"/>
          <w:szCs w:val="24"/>
          <w:lang w:eastAsia="lv-LV"/>
        </w:rPr>
        <w:t>.</w:t>
      </w:r>
      <w:r w:rsidRPr="00A00954">
        <w:rPr>
          <w:rFonts w:ascii="Times New Roman" w:eastAsia="Times New Roman" w:hAnsi="Times New Roman"/>
          <w:b/>
          <w:sz w:val="24"/>
          <w:szCs w:val="24"/>
          <w:lang w:eastAsia="lv-LV"/>
        </w:rPr>
        <w:t>00</w:t>
      </w:r>
      <w:r w:rsidRPr="00A00954">
        <w:rPr>
          <w:rFonts w:ascii="Times New Roman" w:eastAsia="Times New Roman" w:hAnsi="Times New Roman"/>
          <w:sz w:val="24"/>
          <w:szCs w:val="24"/>
          <w:lang w:eastAsia="lv-LV"/>
        </w:rPr>
        <w:t>.</w:t>
      </w:r>
    </w:p>
    <w:p w14:paraId="4F889E3E" w14:textId="77777777" w:rsidR="0056699D" w:rsidRPr="00931EAD" w:rsidRDefault="004A712C" w:rsidP="00931EA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w:t>
      </w:r>
      <w:r w:rsidR="00931EAD">
        <w:rPr>
          <w:rFonts w:ascii="Times New Roman" w:eastAsia="Times New Roman" w:hAnsi="Times New Roman"/>
          <w:sz w:val="24"/>
          <w:szCs w:val="24"/>
          <w:lang w:eastAsia="lv-LV"/>
        </w:rPr>
        <w:t xml:space="preserve">(darba dienās no pulksten 8.30 līdz 17.00) </w:t>
      </w:r>
      <w:r w:rsidRPr="00931EAD">
        <w:rPr>
          <w:rFonts w:ascii="Times New Roman" w:eastAsia="Times New Roman" w:hAnsi="Times New Roman"/>
          <w:sz w:val="24"/>
          <w:szCs w:val="24"/>
          <w:lang w:eastAsia="lv-LV"/>
        </w:rPr>
        <w:t>vai nosūtot pa pastu.</w:t>
      </w:r>
    </w:p>
    <w:p w14:paraId="472B984D" w14:textId="339223AB"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w:t>
      </w:r>
      <w:r w:rsidR="00931EAD">
        <w:rPr>
          <w:rFonts w:ascii="Times New Roman" w:eastAsia="Times New Roman" w:hAnsi="Times New Roman"/>
          <w:sz w:val="24"/>
          <w:szCs w:val="24"/>
        </w:rPr>
        <w:t>a</w:t>
      </w:r>
      <w:r>
        <w:rPr>
          <w:rFonts w:ascii="Times New Roman" w:eastAsia="Times New Roman" w:hAnsi="Times New Roman"/>
          <w:sz w:val="24"/>
          <w:szCs w:val="24"/>
        </w:rPr>
        <w:t>, Pilsoņu ielā 13, Rīgā, 2.korpusa 2.stāvā</w:t>
      </w:r>
      <w:r>
        <w:rPr>
          <w:rFonts w:ascii="Times New Roman" w:eastAsia="Times New Roman" w:hAnsi="Times New Roman"/>
          <w:sz w:val="24"/>
          <w:szCs w:val="24"/>
          <w:lang w:eastAsia="lv-LV"/>
        </w:rPr>
        <w:t>.</w:t>
      </w:r>
    </w:p>
    <w:p w14:paraId="6E7E8B66" w14:textId="5A87A918"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6.3.punktā norādītajā adresē līdz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6.1.punktā noteiktajam termiņam un par to pilnu atbildību uzņemas iesniedzējs. </w:t>
      </w:r>
    </w:p>
    <w:p w14:paraId="0A38DD36" w14:textId="7607216C" w:rsidR="0056699D" w:rsidRPr="005853D3" w:rsidRDefault="005A4C3B" w:rsidP="005853D3">
      <w:pPr>
        <w:pStyle w:val="ListParagraph"/>
        <w:numPr>
          <w:ilvl w:val="1"/>
          <w:numId w:val="1"/>
        </w:numPr>
        <w:ind w:left="567" w:hanging="567"/>
        <w:jc w:val="both"/>
      </w:pPr>
      <w:r w:rsidRPr="005A4C3B">
        <w:t>Iepirkuma komisija neatvērtu piedāvājumu nosūta pa pastu uz pretendenta norādīto adresi</w:t>
      </w:r>
      <w:r w:rsidR="00821A70">
        <w:t xml:space="preserve"> vai nepieņem to un atdod personīgi</w:t>
      </w:r>
      <w:r w:rsidRPr="005A4C3B">
        <w:t xml:space="preserve">, ja piedāvājums iesniegts vai piegādāts Pasūtītājam pēc </w:t>
      </w:r>
      <w:r w:rsidR="00C90096">
        <w:t>Nolikuma</w:t>
      </w:r>
      <w:r w:rsidRPr="005A4C3B">
        <w:t xml:space="preserve"> </w:t>
      </w:r>
      <w:r w:rsidR="00C90096">
        <w:t>6.1.</w:t>
      </w:r>
      <w:r w:rsidRPr="005A4C3B">
        <w:t xml:space="preserve"> punktā norādītā piedāvājuma iesniegšanas termiņa beigām.</w:t>
      </w:r>
    </w:p>
    <w:p w14:paraId="428B0A21" w14:textId="373C83C2" w:rsidR="0056699D" w:rsidRDefault="004A712C" w:rsidP="00782DF4">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Iesniegtais piedāvājums, izņemot </w:t>
      </w:r>
      <w:r w:rsidR="00365B2F">
        <w:rPr>
          <w:rFonts w:ascii="Times New Roman" w:eastAsia="Times New Roman" w:hAnsi="Times New Roman"/>
          <w:sz w:val="24"/>
          <w:szCs w:val="24"/>
        </w:rPr>
        <w:t>N</w:t>
      </w:r>
      <w:r>
        <w:rPr>
          <w:rFonts w:ascii="Times New Roman" w:eastAsia="Times New Roman" w:hAnsi="Times New Roman"/>
          <w:sz w:val="24"/>
          <w:szCs w:val="24"/>
        </w:rPr>
        <w:t>olikuma 6.5.punktā noteikto gadījumu, ir Pasūtītāja īpašums un netiek atdots atpakaļ pretendentam</w:t>
      </w:r>
      <w:r>
        <w:rPr>
          <w:rFonts w:ascii="Times New Roman" w:eastAsia="Times New Roman" w:hAnsi="Times New Roman"/>
          <w:sz w:val="24"/>
          <w:szCs w:val="24"/>
          <w:lang w:eastAsia="lv-LV"/>
        </w:rPr>
        <w:t>.</w:t>
      </w:r>
    </w:p>
    <w:p w14:paraId="6B105F97" w14:textId="7A6BD7CF" w:rsidR="0056699D" w:rsidRDefault="004A712C">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w:t>
      </w:r>
      <w:r w:rsidR="00857E04">
        <w:rPr>
          <w:rFonts w:ascii="Times New Roman" w:eastAsia="Times New Roman" w:hAnsi="Times New Roman"/>
          <w:sz w:val="24"/>
          <w:szCs w:val="24"/>
        </w:rPr>
        <w:t>s nevar savu piedāvājumu grozīt un papildināt.</w:t>
      </w:r>
    </w:p>
    <w:p w14:paraId="6E300842" w14:textId="77777777" w:rsidR="00365B2F" w:rsidRPr="00365B2F" w:rsidRDefault="00365B2F" w:rsidP="005853D3">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46657A4A" w14:textId="1446F742" w:rsidR="0056699D" w:rsidRDefault="0056699D" w:rsidP="00CC1474">
      <w:pPr>
        <w:tabs>
          <w:tab w:val="left" w:pos="567"/>
        </w:tabs>
        <w:spacing w:after="0" w:line="240" w:lineRule="auto"/>
        <w:jc w:val="both"/>
        <w:rPr>
          <w:rFonts w:ascii="Times New Roman" w:eastAsia="Times New Roman" w:hAnsi="Times New Roman"/>
          <w:sz w:val="24"/>
          <w:szCs w:val="24"/>
        </w:rPr>
      </w:pPr>
    </w:p>
    <w:p w14:paraId="3E114C8A" w14:textId="77777777" w:rsidR="0056699D" w:rsidRDefault="004A712C">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38B213F0" w14:textId="49379DF7" w:rsidR="004B16B6" w:rsidRPr="004B16B6" w:rsidRDefault="004B16B6" w:rsidP="004B16B6">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857E04">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632C1BC6" w14:textId="77777777" w:rsidR="0056699D" w:rsidRDefault="004A712C">
      <w:pPr>
        <w:pStyle w:val="ListParagraph"/>
        <w:numPr>
          <w:ilvl w:val="1"/>
          <w:numId w:val="1"/>
        </w:numPr>
        <w:ind w:left="567" w:hanging="567"/>
        <w:jc w:val="both"/>
      </w:pPr>
      <w:r>
        <w:t>Piedāvājums pretendentam jānoformē un jāiesniedz vienā iesietā sējumā.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pretendenta pārstāvis.</w:t>
      </w:r>
    </w:p>
    <w:p w14:paraId="2E326C13" w14:textId="77777777" w:rsidR="0056699D" w:rsidRDefault="004A712C">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C62D09" w:rsidRPr="00C62D09" w14:paraId="202BCF86" w14:textId="77777777" w:rsidTr="00B521A8">
        <w:tc>
          <w:tcPr>
            <w:tcW w:w="7847" w:type="dxa"/>
            <w:shd w:val="clear" w:color="auto" w:fill="auto"/>
          </w:tcPr>
          <w:p w14:paraId="5F68D304" w14:textId="77777777" w:rsidR="00C62D09" w:rsidRPr="0072260A" w:rsidRDefault="00C62D09" w:rsidP="00B521A8">
            <w:pPr>
              <w:spacing w:before="120"/>
              <w:jc w:val="center"/>
              <w:rPr>
                <w:rFonts w:ascii="Times New Roman" w:hAnsi="Times New Roman"/>
                <w:sz w:val="24"/>
                <w:szCs w:val="24"/>
              </w:rPr>
            </w:pPr>
            <w:r w:rsidRPr="0072260A">
              <w:rPr>
                <w:rFonts w:ascii="Times New Roman" w:hAnsi="Times New Roman"/>
                <w:sz w:val="24"/>
                <w:szCs w:val="24"/>
              </w:rPr>
              <w:t>VSIA “Paula Stradiņa klīniskā universitātes slimnīca”</w:t>
            </w:r>
          </w:p>
          <w:p w14:paraId="5374308C" w14:textId="77777777" w:rsidR="00C62D09" w:rsidRPr="0072260A" w:rsidRDefault="00C62D09" w:rsidP="00B521A8">
            <w:pPr>
              <w:spacing w:after="120"/>
              <w:jc w:val="center"/>
              <w:rPr>
                <w:rFonts w:ascii="Times New Roman" w:hAnsi="Times New Roman"/>
                <w:b/>
                <w:sz w:val="24"/>
                <w:szCs w:val="24"/>
              </w:rPr>
            </w:pPr>
            <w:r w:rsidRPr="0072260A">
              <w:rPr>
                <w:rFonts w:ascii="Times New Roman" w:hAnsi="Times New Roman"/>
                <w:sz w:val="24"/>
                <w:szCs w:val="24"/>
              </w:rPr>
              <w:t>Pilsoņu iela 13, Rīga, LV-1002, Latvija</w:t>
            </w:r>
          </w:p>
          <w:p w14:paraId="2B773A82" w14:textId="77777777" w:rsidR="00C62D09" w:rsidRPr="0072260A" w:rsidRDefault="00C62D09" w:rsidP="00B521A8">
            <w:pPr>
              <w:spacing w:after="120"/>
              <w:jc w:val="center"/>
              <w:rPr>
                <w:rFonts w:ascii="Times New Roman" w:hAnsi="Times New Roman"/>
                <w:sz w:val="24"/>
                <w:szCs w:val="24"/>
              </w:rPr>
            </w:pPr>
            <w:r w:rsidRPr="0072260A">
              <w:rPr>
                <w:rFonts w:ascii="Times New Roman" w:hAnsi="Times New Roman"/>
                <w:sz w:val="24"/>
                <w:szCs w:val="24"/>
              </w:rPr>
              <w:t>Pretendenta nosaukums, reģ. Nr., juridiskā adrese, tālrunis, e-pasts</w:t>
            </w:r>
          </w:p>
          <w:p w14:paraId="180C6A4A" w14:textId="413E2200" w:rsidR="00C62D09" w:rsidRPr="0072260A" w:rsidRDefault="00C62D09" w:rsidP="00B521A8">
            <w:pPr>
              <w:spacing w:after="120"/>
              <w:jc w:val="center"/>
              <w:rPr>
                <w:rFonts w:ascii="Times New Roman" w:eastAsia="Times New Roman" w:hAnsi="Times New Roman"/>
                <w:b/>
                <w:bCs/>
                <w:sz w:val="24"/>
                <w:szCs w:val="24"/>
              </w:rPr>
            </w:pPr>
            <w:r w:rsidRPr="0072260A">
              <w:rPr>
                <w:rFonts w:ascii="Times New Roman" w:hAnsi="Times New Roman"/>
                <w:b/>
                <w:sz w:val="24"/>
                <w:szCs w:val="24"/>
              </w:rPr>
              <w:t xml:space="preserve">Iepirkumam </w:t>
            </w:r>
            <w:r w:rsidRPr="0072260A">
              <w:rPr>
                <w:rFonts w:ascii="Times New Roman" w:eastAsia="Times New Roman" w:hAnsi="Times New Roman"/>
                <w:b/>
                <w:sz w:val="24"/>
                <w:szCs w:val="24"/>
              </w:rPr>
              <w:t>„</w:t>
            </w:r>
            <w:r w:rsidR="00343A47">
              <w:rPr>
                <w:rFonts w:ascii="Times New Roman" w:eastAsia="Times New Roman" w:hAnsi="Times New Roman"/>
                <w:b/>
                <w:sz w:val="24"/>
                <w:szCs w:val="24"/>
              </w:rPr>
              <w:t>VSIA “Paula Stradiņa klīniskās universitātes slimnīcas” teritorijas labiekārtošana – bruģētu gājēju celiņu, laukumu izbūve un asfalta seguma atjaunošana piebraucamajos ceļos un stāvlaukumos</w:t>
            </w:r>
            <w:r w:rsidRPr="0072260A">
              <w:rPr>
                <w:rFonts w:ascii="Times New Roman" w:eastAsia="Times New Roman" w:hAnsi="Times New Roman"/>
                <w:b/>
                <w:sz w:val="24"/>
                <w:szCs w:val="24"/>
              </w:rPr>
              <w:t xml:space="preserve">”, iepirkuma identifikācijas Nr. </w:t>
            </w:r>
            <w:r w:rsidRPr="0072260A">
              <w:rPr>
                <w:rFonts w:ascii="Times New Roman" w:eastAsia="Times New Roman" w:hAnsi="Times New Roman"/>
                <w:b/>
                <w:bCs/>
                <w:sz w:val="24"/>
                <w:szCs w:val="24"/>
              </w:rPr>
              <w:t>PSKUS 2017/</w:t>
            </w:r>
            <w:r w:rsidR="00E81431">
              <w:rPr>
                <w:rFonts w:ascii="Times New Roman" w:eastAsia="Times New Roman" w:hAnsi="Times New Roman"/>
                <w:b/>
                <w:bCs/>
                <w:sz w:val="24"/>
                <w:szCs w:val="24"/>
              </w:rPr>
              <w:t>124</w:t>
            </w:r>
            <w:r w:rsidRPr="0072260A">
              <w:rPr>
                <w:rFonts w:ascii="Times New Roman" w:eastAsia="Times New Roman" w:hAnsi="Times New Roman"/>
                <w:b/>
                <w:bCs/>
                <w:sz w:val="24"/>
                <w:szCs w:val="24"/>
              </w:rPr>
              <w:t>”</w:t>
            </w:r>
          </w:p>
          <w:p w14:paraId="2F56634A" w14:textId="309531FE" w:rsidR="00C62D09" w:rsidRPr="0072260A" w:rsidRDefault="00C62D09" w:rsidP="00C62D09">
            <w:pPr>
              <w:spacing w:after="120"/>
              <w:jc w:val="center"/>
              <w:rPr>
                <w:rFonts w:ascii="Times New Roman" w:hAnsi="Times New Roman"/>
                <w:b/>
                <w:sz w:val="24"/>
                <w:szCs w:val="24"/>
              </w:rPr>
            </w:pPr>
            <w:r w:rsidRPr="00C747C2">
              <w:rPr>
                <w:rFonts w:ascii="Times New Roman" w:hAnsi="Times New Roman"/>
                <w:b/>
                <w:sz w:val="24"/>
                <w:szCs w:val="24"/>
              </w:rPr>
              <w:t xml:space="preserve">Neatvērt piedāvājumu līdz 2017.gada </w:t>
            </w:r>
            <w:r w:rsidR="00727207">
              <w:rPr>
                <w:rFonts w:ascii="Times New Roman" w:hAnsi="Times New Roman"/>
                <w:b/>
                <w:sz w:val="24"/>
                <w:szCs w:val="24"/>
              </w:rPr>
              <w:t>8</w:t>
            </w:r>
            <w:bookmarkStart w:id="12" w:name="_GoBack"/>
            <w:bookmarkEnd w:id="12"/>
            <w:r w:rsidR="00370446">
              <w:rPr>
                <w:rFonts w:ascii="Times New Roman" w:hAnsi="Times New Roman"/>
                <w:b/>
                <w:sz w:val="24"/>
                <w:szCs w:val="24"/>
              </w:rPr>
              <w:t>.septembra</w:t>
            </w:r>
            <w:r w:rsidRPr="00C747C2">
              <w:rPr>
                <w:rFonts w:ascii="Times New Roman" w:hAnsi="Times New Roman"/>
                <w:b/>
                <w:sz w:val="24"/>
                <w:szCs w:val="24"/>
              </w:rPr>
              <w:t xml:space="preserve"> pulksten 1</w:t>
            </w:r>
            <w:r w:rsidR="00426458" w:rsidRPr="00C747C2">
              <w:rPr>
                <w:rFonts w:ascii="Times New Roman" w:hAnsi="Times New Roman"/>
                <w:b/>
                <w:sz w:val="24"/>
                <w:szCs w:val="24"/>
              </w:rPr>
              <w:t>0</w:t>
            </w:r>
            <w:r w:rsidRPr="00C747C2">
              <w:rPr>
                <w:rFonts w:ascii="Times New Roman" w:hAnsi="Times New Roman"/>
                <w:b/>
                <w:sz w:val="24"/>
                <w:szCs w:val="24"/>
              </w:rPr>
              <w:t>.00!</w:t>
            </w:r>
          </w:p>
        </w:tc>
      </w:tr>
    </w:tbl>
    <w:p w14:paraId="4BC4FFA7" w14:textId="77777777" w:rsidR="00C62D09" w:rsidRDefault="00C62D09" w:rsidP="00C62D09">
      <w:pPr>
        <w:pStyle w:val="ListParagraph"/>
        <w:tabs>
          <w:tab w:val="left" w:pos="567"/>
        </w:tabs>
        <w:ind w:left="360"/>
        <w:jc w:val="both"/>
      </w:pPr>
    </w:p>
    <w:p w14:paraId="0051876D" w14:textId="4F6B8B4E" w:rsidR="0056699D" w:rsidRPr="00B00098" w:rsidRDefault="004A712C">
      <w:pPr>
        <w:pStyle w:val="ListParagraph"/>
        <w:widowControl w:val="0"/>
        <w:numPr>
          <w:ilvl w:val="1"/>
          <w:numId w:val="1"/>
        </w:numPr>
        <w:ind w:left="567" w:hanging="567"/>
        <w:jc w:val="both"/>
      </w:pPr>
      <w:r w:rsidRPr="00B00098">
        <w:lastRenderedPageBreak/>
        <w:t xml:space="preserve">Piedāvājums sastāv no </w:t>
      </w:r>
      <w:r w:rsidR="00C62D09" w:rsidRPr="00B00098">
        <w:t>N</w:t>
      </w:r>
      <w:r w:rsidR="00426458" w:rsidRPr="00B00098">
        <w:t xml:space="preserve">olikuma 10., </w:t>
      </w:r>
      <w:r w:rsidRPr="00B00098">
        <w:t>11.</w:t>
      </w:r>
      <w:r w:rsidR="00426458" w:rsidRPr="00B00098">
        <w:t xml:space="preserve"> un 12. </w:t>
      </w:r>
      <w:r w:rsidRPr="00B00098">
        <w:t>punktā noteiktajiem dokumentiem.</w:t>
      </w:r>
    </w:p>
    <w:p w14:paraId="52C5186B" w14:textId="77777777" w:rsidR="0056699D" w:rsidRDefault="004A712C">
      <w:pPr>
        <w:pStyle w:val="ListParagraph"/>
        <w:widowControl w:val="0"/>
        <w:numPr>
          <w:ilvl w:val="1"/>
          <w:numId w:val="1"/>
        </w:numPr>
        <w:ind w:left="567" w:hanging="567"/>
        <w:jc w:val="both"/>
      </w:pPr>
      <w:r>
        <w:t>Piedāvājuma dokumentiem jābūt skaidri salasāmiem, bez labojumiem.</w:t>
      </w:r>
    </w:p>
    <w:p w14:paraId="6E46A712" w14:textId="77777777" w:rsidR="0056699D" w:rsidRDefault="004A712C">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tulkojumu/-us, tulkojuma/-u pareizība ir jāapliecina. Par dokumentu tulkojuma atbilstību oriģinālam atbild pretendents.</w:t>
      </w:r>
    </w:p>
    <w:p w14:paraId="278462D7" w14:textId="1CAD0214" w:rsidR="0056699D" w:rsidRDefault="004A712C">
      <w:pPr>
        <w:pStyle w:val="ListParagraph"/>
        <w:widowControl w:val="0"/>
        <w:numPr>
          <w:ilvl w:val="1"/>
          <w:numId w:val="1"/>
        </w:numPr>
        <w:ind w:left="567" w:hanging="567"/>
        <w:jc w:val="both"/>
      </w:pPr>
      <w:r>
        <w:t xml:space="preserve">Dokumentu kopijas jāapliecina normatīvajos aktos noteiktajā kārtībā. Iesniedzot piedāvājumu, </w:t>
      </w:r>
      <w:r w:rsidR="00C62D09">
        <w:t xml:space="preserve">pretendents </w:t>
      </w:r>
      <w:r>
        <w:t>ir tiesīgs visu iesniegto dokumentu atvasinājumu un tulkojumu pareizību apliecināt ar vienu apliecinājumu, ja viss piedāvājums ir cauršūts vai caurauklots.</w:t>
      </w:r>
    </w:p>
    <w:p w14:paraId="1CD08AFB" w14:textId="6AAC4D12" w:rsidR="0056699D" w:rsidRPr="00774DD2" w:rsidRDefault="004A712C">
      <w:pPr>
        <w:pStyle w:val="ListParagraph"/>
        <w:widowControl w:val="0"/>
        <w:numPr>
          <w:ilvl w:val="1"/>
          <w:numId w:val="1"/>
        </w:numPr>
        <w:ind w:left="567" w:hanging="567"/>
        <w:jc w:val="both"/>
        <w:rPr>
          <w:b/>
        </w:rPr>
      </w:pPr>
      <w:r w:rsidRPr="00774DD2">
        <w:rPr>
          <w:b/>
        </w:rPr>
        <w:t xml:space="preserve">Pretendents iesniedz parakstītu piedāvājumu. Piedāvājumu paraksta </w:t>
      </w:r>
      <w:r w:rsidR="00C62D09" w:rsidRPr="00774DD2">
        <w:rPr>
          <w:b/>
        </w:rPr>
        <w:t xml:space="preserve">pretendenta </w:t>
      </w:r>
      <w:r w:rsidRPr="00774DD2">
        <w:rPr>
          <w:b/>
        </w:rPr>
        <w:t>pārstāvis ar Latvijas Republikas Uzņēmumu reģistrā vai atbilstošā reģistrā ārvalstīs nostiprinātām paraksta tiesībām vai šīs personas pilnvarota persona, pievienojot atbilstošas pilnvaras oriģinālu vai apliecinātu kopiju.</w:t>
      </w:r>
    </w:p>
    <w:p w14:paraId="07706D7E" w14:textId="77777777" w:rsidR="0056699D" w:rsidRDefault="004A712C">
      <w:pPr>
        <w:pStyle w:val="ListParagraph"/>
        <w:widowControl w:val="0"/>
        <w:numPr>
          <w:ilvl w:val="1"/>
          <w:numId w:val="1"/>
        </w:numPr>
        <w:ind w:left="567" w:hanging="567"/>
        <w:jc w:val="both"/>
      </w:pPr>
      <w:r>
        <w:t>Ja pretendents piedāvājumā iekļauj informāciju, kas satur komercnoslēpumu, pretendents to norāda piedāvājumā.</w:t>
      </w:r>
    </w:p>
    <w:p w14:paraId="7F2537FC" w14:textId="77777777" w:rsidR="0056699D" w:rsidRDefault="0056699D">
      <w:pPr>
        <w:widowControl w:val="0"/>
        <w:tabs>
          <w:tab w:val="left" w:pos="567"/>
        </w:tabs>
        <w:spacing w:after="0" w:line="240" w:lineRule="auto"/>
        <w:contextualSpacing/>
        <w:jc w:val="both"/>
        <w:rPr>
          <w:rFonts w:ascii="Times New Roman" w:eastAsia="Times New Roman" w:hAnsi="Times New Roman"/>
          <w:sz w:val="24"/>
          <w:szCs w:val="24"/>
        </w:rPr>
      </w:pPr>
    </w:p>
    <w:p w14:paraId="51E1CE1C" w14:textId="77777777" w:rsidR="0056699D" w:rsidRDefault="004A712C">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EACE2E9" w14:textId="5E04C164" w:rsidR="0056699D" w:rsidRDefault="004A712C">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w:t>
      </w:r>
      <w:r w:rsidR="004A2A17">
        <w:rPr>
          <w:rFonts w:ascii="Times New Roman" w:hAnsi="Times New Roman"/>
          <w:bCs/>
          <w:sz w:val="24"/>
          <w:szCs w:val="24"/>
        </w:rPr>
        <w:t xml:space="preserve">, kuram būtu piešķiramas </w:t>
      </w:r>
      <w:r w:rsidR="000C28F4">
        <w:rPr>
          <w:rFonts w:ascii="Times New Roman" w:hAnsi="Times New Roman"/>
          <w:bCs/>
          <w:sz w:val="24"/>
          <w:szCs w:val="24"/>
        </w:rPr>
        <w:t xml:space="preserve">Iepirkuma </w:t>
      </w:r>
      <w:r w:rsidR="004A2A17">
        <w:rPr>
          <w:rFonts w:ascii="Times New Roman" w:hAnsi="Times New Roman"/>
          <w:bCs/>
          <w:sz w:val="24"/>
          <w:szCs w:val="24"/>
        </w:rPr>
        <w:t>līguma slēgšanas tiesības,</w:t>
      </w:r>
      <w:r>
        <w:rPr>
          <w:rFonts w:ascii="Times New Roman" w:hAnsi="Times New Roman"/>
          <w:bCs/>
          <w:sz w:val="24"/>
          <w:szCs w:val="24"/>
        </w:rPr>
        <w:t xml:space="preserve"> nepastāv </w:t>
      </w:r>
      <w:r w:rsidR="000C28F4">
        <w:rPr>
          <w:rFonts w:ascii="Times New Roman" w:hAnsi="Times New Roman"/>
          <w:bCs/>
          <w:sz w:val="24"/>
          <w:szCs w:val="24"/>
        </w:rPr>
        <w:t>PIL</w:t>
      </w:r>
      <w:r>
        <w:rPr>
          <w:rFonts w:ascii="Times New Roman" w:hAnsi="Times New Roman"/>
          <w:bCs/>
          <w:sz w:val="24"/>
          <w:szCs w:val="24"/>
        </w:rPr>
        <w:t xml:space="preserve"> </w:t>
      </w:r>
      <w:r w:rsidR="004A2A17">
        <w:rPr>
          <w:rFonts w:ascii="Times New Roman" w:hAnsi="Times New Roman"/>
          <w:bCs/>
          <w:sz w:val="24"/>
          <w:szCs w:val="24"/>
        </w:rPr>
        <w:t>9.</w:t>
      </w:r>
      <w:r>
        <w:rPr>
          <w:rFonts w:ascii="Times New Roman" w:hAnsi="Times New Roman"/>
          <w:bCs/>
          <w:sz w:val="24"/>
          <w:szCs w:val="24"/>
          <w:vertAlign w:val="superscript"/>
        </w:rPr>
        <w:t xml:space="preserve"> </w:t>
      </w:r>
      <w:r>
        <w:rPr>
          <w:rFonts w:ascii="Times New Roman" w:hAnsi="Times New Roman"/>
          <w:bCs/>
          <w:sz w:val="24"/>
          <w:szCs w:val="24"/>
        </w:rPr>
        <w:t xml:space="preserve">panta </w:t>
      </w:r>
      <w:r w:rsidR="004A2A17">
        <w:rPr>
          <w:rFonts w:ascii="Times New Roman" w:hAnsi="Times New Roman"/>
          <w:bCs/>
          <w:sz w:val="24"/>
          <w:szCs w:val="24"/>
        </w:rPr>
        <w:t>astotās</w:t>
      </w:r>
      <w:r>
        <w:rPr>
          <w:rFonts w:ascii="Times New Roman" w:hAnsi="Times New Roman"/>
          <w:bCs/>
          <w:sz w:val="24"/>
          <w:szCs w:val="24"/>
        </w:rPr>
        <w:t xml:space="preserve"> daļas 1., 2.</w:t>
      </w:r>
      <w:r w:rsidR="004A2A17">
        <w:rPr>
          <w:rFonts w:ascii="Times New Roman" w:hAnsi="Times New Roman"/>
          <w:bCs/>
          <w:sz w:val="24"/>
          <w:szCs w:val="24"/>
        </w:rPr>
        <w:t>, 3.</w:t>
      </w:r>
      <w:r>
        <w:rPr>
          <w:rFonts w:ascii="Times New Roman" w:hAnsi="Times New Roman"/>
          <w:bCs/>
          <w:sz w:val="24"/>
          <w:szCs w:val="24"/>
        </w:rPr>
        <w:t xml:space="preserve"> vai </w:t>
      </w:r>
      <w:r w:rsidR="004A2A17">
        <w:rPr>
          <w:rFonts w:ascii="Times New Roman" w:hAnsi="Times New Roman"/>
          <w:bCs/>
          <w:sz w:val="24"/>
          <w:szCs w:val="24"/>
        </w:rPr>
        <w:t>4</w:t>
      </w:r>
      <w:r>
        <w:rPr>
          <w:rFonts w:ascii="Times New Roman" w:hAnsi="Times New Roman"/>
          <w:bCs/>
          <w:sz w:val="24"/>
          <w:szCs w:val="24"/>
        </w:rPr>
        <w:t>.punktā noteiktie pretendent</w:t>
      </w:r>
      <w:r w:rsidR="004A2A17">
        <w:rPr>
          <w:rFonts w:ascii="Times New Roman" w:hAnsi="Times New Roman"/>
          <w:bCs/>
          <w:sz w:val="24"/>
          <w:szCs w:val="24"/>
        </w:rPr>
        <w:t>a</w:t>
      </w:r>
      <w:r>
        <w:rPr>
          <w:rFonts w:ascii="Times New Roman" w:hAnsi="Times New Roman"/>
          <w:bCs/>
          <w:sz w:val="24"/>
          <w:szCs w:val="24"/>
        </w:rPr>
        <w:t xml:space="preserve"> izslēgšanas nosacījumi, t.i., </w:t>
      </w:r>
      <w:r w:rsidR="000C28F4">
        <w:rPr>
          <w:rFonts w:ascii="Times New Roman" w:hAnsi="Times New Roman"/>
          <w:sz w:val="24"/>
          <w:szCs w:val="24"/>
        </w:rPr>
        <w:t>P</w:t>
      </w:r>
      <w:r>
        <w:rPr>
          <w:rFonts w:ascii="Times New Roman" w:hAnsi="Times New Roman"/>
          <w:sz w:val="24"/>
          <w:szCs w:val="24"/>
        </w:rPr>
        <w:t xml:space="preserve">asūtītājs izslēdz pretendentu no dalības </w:t>
      </w:r>
      <w:r w:rsidR="000C28F4">
        <w:rPr>
          <w:rFonts w:ascii="Times New Roman" w:hAnsi="Times New Roman"/>
          <w:sz w:val="24"/>
          <w:szCs w:val="24"/>
        </w:rPr>
        <w:t>I</w:t>
      </w:r>
      <w:r>
        <w:rPr>
          <w:rFonts w:ascii="Times New Roman" w:hAnsi="Times New Roman"/>
          <w:sz w:val="24"/>
          <w:szCs w:val="24"/>
        </w:rPr>
        <w:t>epirkumā jebkurā no šādiem gadījumiem</w:t>
      </w:r>
      <w:r>
        <w:rPr>
          <w:rFonts w:ascii="Times New Roman" w:hAnsi="Times New Roman"/>
          <w:bCs/>
          <w:sz w:val="24"/>
          <w:szCs w:val="24"/>
        </w:rPr>
        <w:t>:</w:t>
      </w:r>
    </w:p>
    <w:p w14:paraId="2989DD36" w14:textId="77777777" w:rsidR="0056699D"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sidR="004A2A17">
        <w:rPr>
          <w:rFonts w:ascii="Times New Roman" w:hAnsi="Times New Roman"/>
          <w:bCs/>
          <w:sz w:val="24"/>
          <w:szCs w:val="24"/>
        </w:rPr>
        <w:tab/>
      </w:r>
      <w:r w:rsidR="004A2A17"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28F82EEB" w14:textId="77777777" w:rsidR="0056699D" w:rsidRPr="004A2A17"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sidR="004A2A17">
        <w:rPr>
          <w:rFonts w:ascii="Times New Roman" w:hAnsi="Times New Roman"/>
          <w:bCs/>
          <w:sz w:val="24"/>
          <w:szCs w:val="24"/>
        </w:rPr>
        <w:tab/>
      </w:r>
      <w:r w:rsidR="004A2A17"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004A2A17" w:rsidRPr="004A2A17">
        <w:rPr>
          <w:rFonts w:ascii="Times New Roman" w:hAnsi="Times New Roman"/>
          <w:i/>
          <w:iCs/>
          <w:sz w:val="24"/>
          <w:szCs w:val="24"/>
        </w:rPr>
        <w:t>euro</w:t>
      </w:r>
      <w:r w:rsidRPr="004A2A17">
        <w:rPr>
          <w:rFonts w:ascii="Times New Roman" w:hAnsi="Times New Roman"/>
          <w:bCs/>
          <w:sz w:val="24"/>
          <w:szCs w:val="24"/>
        </w:rPr>
        <w:t>;</w:t>
      </w:r>
    </w:p>
    <w:p w14:paraId="542CC017" w14:textId="6C7A8B63" w:rsidR="0056699D" w:rsidRPr="004A2A17" w:rsidRDefault="004A712C">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sidR="004A2A17">
        <w:rPr>
          <w:rFonts w:ascii="Times New Roman" w:hAnsi="Times New Roman"/>
          <w:bCs/>
          <w:sz w:val="24"/>
          <w:szCs w:val="24"/>
        </w:rPr>
        <w:tab/>
      </w:r>
      <w:r w:rsidR="000C28F4" w:rsidRPr="00CC1474">
        <w:rPr>
          <w:rFonts w:ascii="Times New Roman" w:hAnsi="Times New Roman"/>
          <w:sz w:val="24"/>
          <w:szCs w:val="24"/>
        </w:rPr>
        <w:t>I</w:t>
      </w:r>
      <w:r w:rsidR="004A2A17" w:rsidRPr="00CC1474">
        <w:rPr>
          <w:rFonts w:ascii="Times New Roman" w:hAnsi="Times New Roman"/>
          <w:sz w:val="24"/>
          <w:szCs w:val="24"/>
        </w:rPr>
        <w:t>epirkuma procedūras dokumentu sagatavotājs (</w:t>
      </w:r>
      <w:r w:rsidR="000C28F4" w:rsidRPr="00CC1474">
        <w:rPr>
          <w:rFonts w:ascii="Times New Roman" w:hAnsi="Times New Roman"/>
          <w:sz w:val="24"/>
          <w:szCs w:val="24"/>
        </w:rPr>
        <w:t>P</w:t>
      </w:r>
      <w:r w:rsidR="004A2A17" w:rsidRPr="00CC1474">
        <w:rPr>
          <w:rFonts w:ascii="Times New Roman" w:hAnsi="Times New Roman"/>
          <w:sz w:val="24"/>
          <w:szCs w:val="24"/>
        </w:rPr>
        <w:t xml:space="preserve">asūtītāja amatpersona vai darbinieks), </w:t>
      </w:r>
      <w:r w:rsidR="000C28F4" w:rsidRPr="00CC1474">
        <w:rPr>
          <w:rFonts w:ascii="Times New Roman" w:hAnsi="Times New Roman"/>
          <w:sz w:val="24"/>
          <w:szCs w:val="24"/>
        </w:rPr>
        <w:t>I</w:t>
      </w:r>
      <w:r w:rsidR="004A2A17" w:rsidRPr="00CC1474">
        <w:rPr>
          <w:rFonts w:ascii="Times New Roman" w:hAnsi="Times New Roman"/>
          <w:sz w:val="24"/>
          <w:szCs w:val="24"/>
        </w:rPr>
        <w:t xml:space="preserve">epirkuma komisijas loceklis vai eksperts ir saistīts ar pretendentu </w:t>
      </w:r>
      <w:r w:rsidR="000C28F4" w:rsidRPr="00CC1474">
        <w:rPr>
          <w:rFonts w:ascii="Times New Roman" w:hAnsi="Times New Roman"/>
          <w:sz w:val="24"/>
          <w:szCs w:val="24"/>
        </w:rPr>
        <w:t>PIL</w:t>
      </w:r>
      <w:r w:rsidR="004A2A17" w:rsidRPr="00CC1474">
        <w:rPr>
          <w:rFonts w:ascii="Times New Roman" w:hAnsi="Times New Roman"/>
          <w:sz w:val="24"/>
          <w:szCs w:val="24"/>
        </w:rPr>
        <w:t xml:space="preserve"> </w:t>
      </w:r>
      <w:hyperlink r:id="rId12" w:anchor="p25" w:tgtFrame="_blank" w:history="1">
        <w:r w:rsidR="004A2A17" w:rsidRPr="00CC1474">
          <w:rPr>
            <w:rFonts w:ascii="Times New Roman" w:hAnsi="Times New Roman"/>
            <w:sz w:val="24"/>
            <w:szCs w:val="24"/>
          </w:rPr>
          <w:t>25.panta</w:t>
        </w:r>
      </w:hyperlink>
      <w:r w:rsidR="004A2A17" w:rsidRPr="00CC1474">
        <w:rPr>
          <w:rFonts w:ascii="Times New Roman" w:hAnsi="Times New Roman"/>
          <w:sz w:val="24"/>
          <w:szCs w:val="24"/>
        </w:rPr>
        <w:t xml:space="preserve"> pirmās un otrās daļas izpratnē vai ir ieinteresēts kāda pretendenta izvēlē, un </w:t>
      </w:r>
      <w:r w:rsidR="000C28F4" w:rsidRPr="00CC1474">
        <w:rPr>
          <w:rFonts w:ascii="Times New Roman" w:hAnsi="Times New Roman"/>
          <w:sz w:val="24"/>
          <w:szCs w:val="24"/>
        </w:rPr>
        <w:t>P</w:t>
      </w:r>
      <w:r w:rsidR="004A2A17" w:rsidRPr="00CC1474">
        <w:rPr>
          <w:rFonts w:ascii="Times New Roman" w:hAnsi="Times New Roman"/>
          <w:sz w:val="24"/>
          <w:szCs w:val="24"/>
        </w:rPr>
        <w:t>asūtītājam nav iespējams novērst šo situāciju ar mazāk pretendentu ierobežojošiem pasākumiem</w:t>
      </w:r>
      <w:r w:rsidR="004A2A17" w:rsidRPr="004A2A17">
        <w:rPr>
          <w:rFonts w:ascii="Times New Roman" w:hAnsi="Times New Roman"/>
          <w:sz w:val="24"/>
          <w:szCs w:val="24"/>
        </w:rPr>
        <w:t>;</w:t>
      </w:r>
    </w:p>
    <w:p w14:paraId="3F3888A9" w14:textId="65CB240A" w:rsidR="0056699D" w:rsidRDefault="004A2A17" w:rsidP="00C25318">
      <w:pPr>
        <w:spacing w:after="0" w:line="240" w:lineRule="auto"/>
        <w:ind w:left="567" w:hanging="567"/>
        <w:jc w:val="both"/>
        <w:rPr>
          <w:rFonts w:ascii="Times New Roman" w:hAnsi="Times New Roman"/>
          <w:bCs/>
          <w:sz w:val="24"/>
          <w:szCs w:val="24"/>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sidR="000C28F4">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sidR="000C28F4">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3"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4"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5"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389"/>
        <w:gridCol w:w="4388"/>
      </w:tblGrid>
      <w:tr w:rsidR="00F43BB3" w14:paraId="6BDD35E2"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DF8C64" w14:textId="77777777" w:rsidR="0056699D" w:rsidRDefault="004A712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t>9. Pretendenta kvalifikācijas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19BFBA"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F43BB3" w14:paraId="55DFA05A"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690DEC" w14:textId="77777777" w:rsidR="0056699D" w:rsidRDefault="004A712C">
            <w:pPr>
              <w:spacing w:after="0" w:line="240" w:lineRule="auto"/>
              <w:ind w:right="-57"/>
              <w:jc w:val="both"/>
              <w:rPr>
                <w:rFonts w:ascii="Times New Roman" w:eastAsia="Times New Roman" w:hAnsi="Times New Roman"/>
              </w:rPr>
            </w:pPr>
            <w:r>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47E315" w14:textId="6D0D38C7" w:rsidR="0056699D" w:rsidRDefault="004A712C">
            <w:pPr>
              <w:spacing w:after="0" w:line="240" w:lineRule="auto"/>
              <w:ind w:right="-58"/>
              <w:jc w:val="both"/>
            </w:pPr>
            <w:r>
              <w:rPr>
                <w:rFonts w:ascii="Times New Roman" w:eastAsia="Times New Roman" w:hAnsi="Times New Roman"/>
              </w:rPr>
              <w:t xml:space="preserve">10.1. </w:t>
            </w:r>
            <w:r>
              <w:rPr>
                <w:rFonts w:ascii="Times New Roman" w:hAnsi="Times New Roman"/>
              </w:rPr>
              <w:t xml:space="preserve">Pretendenta parakstīts pieteikums dalībai </w:t>
            </w:r>
            <w:r w:rsidR="000C28F4">
              <w:rPr>
                <w:rFonts w:ascii="Times New Roman" w:hAnsi="Times New Roman"/>
              </w:rPr>
              <w:t>I</w:t>
            </w:r>
            <w:r>
              <w:rPr>
                <w:rFonts w:ascii="Times New Roman" w:hAnsi="Times New Roman"/>
              </w:rPr>
              <w:t xml:space="preserve">epirkumā, kurš sagatavots saskaņā ar </w:t>
            </w:r>
            <w:r w:rsidR="000C28F4">
              <w:rPr>
                <w:rFonts w:ascii="Times New Roman" w:hAnsi="Times New Roman"/>
              </w:rPr>
              <w:t>N</w:t>
            </w:r>
            <w:r>
              <w:rPr>
                <w:rFonts w:ascii="Times New Roman" w:hAnsi="Times New Roman"/>
              </w:rPr>
              <w:t xml:space="preserve">olikuma </w:t>
            </w:r>
            <w:r w:rsidR="00A10E0D">
              <w:rPr>
                <w:rFonts w:ascii="Times New Roman" w:hAnsi="Times New Roman"/>
              </w:rPr>
              <w:t>1</w:t>
            </w:r>
            <w:r w:rsidRPr="006D55C4">
              <w:rPr>
                <w:rFonts w:ascii="Times New Roman" w:hAnsi="Times New Roman"/>
              </w:rPr>
              <w:t xml:space="preserve">.pielikumā </w:t>
            </w:r>
            <w:r>
              <w:rPr>
                <w:rFonts w:ascii="Times New Roman" w:hAnsi="Times New Roman"/>
              </w:rPr>
              <w:t>pievienoto formu. Ja pretendenta piedāvājumu paraksta pilnvarota persona, tad jāpievieno pilnvara vai tā</w:t>
            </w:r>
            <w:r w:rsidR="000C28F4">
              <w:rPr>
                <w:rFonts w:ascii="Times New Roman" w:hAnsi="Times New Roman"/>
              </w:rPr>
              <w:t>s</w:t>
            </w:r>
            <w:r>
              <w:rPr>
                <w:rFonts w:ascii="Times New Roman" w:hAnsi="Times New Roman"/>
              </w:rPr>
              <w:t xml:space="preserve"> apliecināta kopija</w:t>
            </w:r>
            <w:r>
              <w:rPr>
                <w:rFonts w:ascii="Times New Roman" w:eastAsia="Times New Roman" w:hAnsi="Times New Roman"/>
              </w:rPr>
              <w:t xml:space="preserve">. </w:t>
            </w:r>
            <w:r>
              <w:rPr>
                <w:rFonts w:ascii="Times New Roman" w:hAnsi="Times New Roman"/>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28F4">
              <w:rPr>
                <w:rFonts w:ascii="Times New Roman" w:hAnsi="Times New Roman"/>
              </w:rPr>
              <w:t>.</w:t>
            </w:r>
            <w:r>
              <w:rPr>
                <w:rFonts w:ascii="Times New Roman" w:hAnsi="Times New Roman"/>
              </w:rPr>
              <w:t xml:space="preserve"> Par Latvijas Republikā reģistrētu pretendentu komisija pārbaudīs informāciju </w:t>
            </w:r>
            <w:r>
              <w:rPr>
                <w:rFonts w:ascii="Times New Roman" w:hAnsi="Times New Roman"/>
              </w:rPr>
              <w:lastRenderedPageBreak/>
              <w:t xml:space="preserve">Uzņēmuma reģistra interneta mājaslapā </w:t>
            </w:r>
            <w:hyperlink r:id="rId16">
              <w:r>
                <w:rPr>
                  <w:rStyle w:val="InternetLink"/>
                  <w:rFonts w:ascii="Times New Roman" w:hAnsi="Times New Roman"/>
                </w:rPr>
                <w:t>www.ur.gov.lv</w:t>
              </w:r>
            </w:hyperlink>
            <w:r>
              <w:rPr>
                <w:rFonts w:ascii="Times New Roman" w:hAnsi="Times New Roman"/>
              </w:rPr>
              <w:t>.</w:t>
            </w:r>
          </w:p>
        </w:tc>
      </w:tr>
      <w:tr w:rsidR="00F43BB3" w14:paraId="0A35FE6C"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17A9BF" w14:textId="4CBFB54A" w:rsidR="00217C25" w:rsidRPr="001941D2" w:rsidRDefault="00217C25" w:rsidP="00217C25">
            <w:pPr>
              <w:spacing w:after="0" w:line="240" w:lineRule="auto"/>
              <w:ind w:right="-58"/>
              <w:jc w:val="both"/>
              <w:rPr>
                <w:rFonts w:ascii="Times New Roman" w:hAnsi="Times New Roman"/>
              </w:rPr>
            </w:pPr>
            <w:r>
              <w:rPr>
                <w:rFonts w:ascii="Times New Roman" w:hAnsi="Times New Roman"/>
              </w:rPr>
              <w:lastRenderedPageBreak/>
              <w:t>9.2.</w:t>
            </w:r>
            <w:r w:rsidRPr="001941D2">
              <w:rPr>
                <w:rFonts w:ascii="Times New Roman" w:hAnsi="Times New Roman"/>
              </w:rPr>
              <w:t xml:space="preserve"> </w:t>
            </w:r>
            <w:r>
              <w:rPr>
                <w:rFonts w:ascii="Times New Roman" w:hAnsi="Times New Roman"/>
              </w:rPr>
              <w:t>Līguma</w:t>
            </w:r>
            <w:r w:rsidRPr="001941D2">
              <w:rPr>
                <w:rFonts w:ascii="Times New Roman" w:hAnsi="Times New Roman"/>
              </w:rPr>
              <w:t xml:space="preserve"> slēgšanas gadījumā pretendentam būs jābūt reģistrētam Latvijas Republikas Būvkomersantu reģistrā saskaņā ar Būvniecības likumā noteiktajām prasībām un Ministru kabineta 2014.gada 25.februāra noteikumiem Nr.116 „Būvkomersantu reģistrācijas noteikumi”.</w:t>
            </w:r>
          </w:p>
          <w:p w14:paraId="343B812D" w14:textId="6CD80629" w:rsidR="00217C25" w:rsidRDefault="00217C25" w:rsidP="00217C25">
            <w:pPr>
              <w:spacing w:after="0" w:line="240" w:lineRule="auto"/>
              <w:ind w:right="-57"/>
              <w:jc w:val="both"/>
              <w:rPr>
                <w:rFonts w:ascii="Times New Roman" w:hAnsi="Times New Roman"/>
              </w:rPr>
            </w:pPr>
            <w:r w:rsidRPr="001941D2">
              <w:rPr>
                <w:rFonts w:ascii="Times New Roman" w:hAnsi="Times New Roman"/>
              </w:rPr>
              <w:t>Prasība attiecas arī uz personālsabiedrības biedru, piegādātāju apvienības dalībnieku (ja piedāvājumu iesniedz personālsabiedrība vai piegādātāju apvienība) vai apakšuzņēmēju (ja pretendents plāno piesaistīt apakšuzņēmēju), kas veiks būvniecības darbus</w:t>
            </w:r>
            <w:r w:rsidRPr="001941D2">
              <w:rPr>
                <w:rFonts w:ascii="Times New Roman" w:eastAsia="Times New Roman" w:hAnsi="Times New Roman"/>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D7787B" w14:textId="22EFECE1" w:rsidR="00217C25" w:rsidRDefault="00217C25" w:rsidP="00217C25">
            <w:pPr>
              <w:spacing w:after="0" w:line="240" w:lineRule="auto"/>
              <w:ind w:right="-58"/>
              <w:jc w:val="both"/>
              <w:rPr>
                <w:rFonts w:ascii="Times New Roman" w:eastAsia="Times New Roman" w:hAnsi="Times New Roman"/>
              </w:rPr>
            </w:pPr>
            <w:r>
              <w:rPr>
                <w:rFonts w:ascii="Times New Roman" w:eastAsia="Times New Roman" w:hAnsi="Times New Roman"/>
              </w:rPr>
              <w:t>10</w:t>
            </w:r>
            <w:r w:rsidRPr="001941D2">
              <w:rPr>
                <w:rFonts w:ascii="Times New Roman" w:eastAsia="Times New Roman" w:hAnsi="Times New Roman"/>
              </w:rPr>
              <w:t xml:space="preserve">.2. </w:t>
            </w:r>
            <w:r w:rsidRPr="001941D2">
              <w:rPr>
                <w:rFonts w:ascii="Times New Roman" w:hAnsi="Times New Roman"/>
              </w:rPr>
              <w:t>Pretendentam, kas nav reģistrēts Latvijas Republikas Būvkomersantu reģistrā, jāiesniedz apliecinājums, ka gadījumā, ja tas tiks atzīts par uzvarētāju, tas 10 (desmit) darba dienu laikā no dienas, kad stājies spēkā iepirkuma komisijas lēmums par līguma slēgšanas tiesību piešķiršanu reģistrēsies Latvijas Republikas Būvkomersantu reģistrā</w:t>
            </w:r>
            <w:r w:rsidRPr="001941D2">
              <w:rPr>
                <w:rFonts w:ascii="Times New Roman" w:eastAsia="Times New Roman" w:hAnsi="Times New Roman"/>
              </w:rPr>
              <w:t xml:space="preserve">. </w:t>
            </w:r>
          </w:p>
        </w:tc>
      </w:tr>
      <w:tr w:rsidR="00F43BB3" w14:paraId="4297C817"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ABBB16" w14:textId="44A2F4F1" w:rsidR="00217C25" w:rsidRDefault="00741668" w:rsidP="00217C25">
            <w:pPr>
              <w:spacing w:after="0" w:line="240" w:lineRule="auto"/>
              <w:ind w:right="-57"/>
              <w:jc w:val="both"/>
              <w:rPr>
                <w:rFonts w:ascii="Times New Roman" w:hAnsi="Times New Roman"/>
              </w:rPr>
            </w:pPr>
            <w:r>
              <w:rPr>
                <w:rFonts w:ascii="Times New Roman" w:hAnsi="Times New Roman"/>
              </w:rPr>
              <w:t>9.3</w:t>
            </w:r>
            <w:r w:rsidR="00217C25">
              <w:rPr>
                <w:rFonts w:ascii="Times New Roman" w:hAnsi="Times New Roman"/>
              </w:rPr>
              <w:t xml:space="preserve">.Pretendentam ir sertificēts speciālists ceļu būvdarbu vadīšanā, kuram pēdējo 5 (piecu) gadu laikā </w:t>
            </w:r>
            <w:r w:rsidR="00217C25" w:rsidRPr="0004632C">
              <w:rPr>
                <w:rFonts w:ascii="Times New Roman" w:eastAsia="Times New Roman" w:hAnsi="Times New Roman"/>
                <w:lang w:eastAsia="lv-LV"/>
              </w:rPr>
              <w:t xml:space="preserve">(t.i. </w:t>
            </w:r>
            <w:r w:rsidR="00217C25">
              <w:rPr>
                <w:rFonts w:ascii="Times New Roman" w:eastAsia="Times New Roman" w:hAnsi="Times New Roman"/>
                <w:lang w:eastAsia="lv-LV"/>
              </w:rPr>
              <w:t>2012., 2013., 2014., 2015., 2016. un 2017</w:t>
            </w:r>
            <w:r w:rsidR="00217C25" w:rsidRPr="0004632C">
              <w:rPr>
                <w:rFonts w:ascii="Times New Roman" w:eastAsia="Times New Roman" w:hAnsi="Times New Roman"/>
                <w:lang w:eastAsia="lv-LV"/>
              </w:rPr>
              <w:t>.gadā līdz piedāvājumu iesniegšanas dienai)</w:t>
            </w:r>
            <w:r w:rsidR="00217C25">
              <w:rPr>
                <w:rFonts w:ascii="Times New Roman" w:eastAsia="Times New Roman" w:hAnsi="Times New Roman"/>
                <w:lang w:eastAsia="lv-LV"/>
              </w:rPr>
              <w:t xml:space="preserve"> ir pieredze vismaz viena līdzvērtīga līguma izpildē, kurā veikti kādi no līguma priekšmetā norādītajiem darbiem.</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370F30" w14:textId="0AA31CED" w:rsidR="00217C25" w:rsidRDefault="00CB20E4" w:rsidP="00217C25">
            <w:pPr>
              <w:spacing w:after="0" w:line="240" w:lineRule="auto"/>
              <w:ind w:right="-58"/>
              <w:jc w:val="both"/>
              <w:rPr>
                <w:rFonts w:ascii="Times New Roman" w:hAnsi="Times New Roman"/>
              </w:rPr>
            </w:pPr>
            <w:r>
              <w:rPr>
                <w:rFonts w:ascii="Times New Roman" w:eastAsia="Times New Roman" w:hAnsi="Times New Roman"/>
              </w:rPr>
              <w:t>10</w:t>
            </w:r>
            <w:r w:rsidR="00741668">
              <w:rPr>
                <w:rFonts w:ascii="Times New Roman" w:eastAsia="Times New Roman" w:hAnsi="Times New Roman"/>
              </w:rPr>
              <w:t>.3</w:t>
            </w:r>
            <w:r w:rsidR="00217C25" w:rsidRPr="0037617C">
              <w:rPr>
                <w:rFonts w:ascii="Times New Roman" w:eastAsia="Times New Roman" w:hAnsi="Times New Roman"/>
              </w:rPr>
              <w:t xml:space="preserve">. </w:t>
            </w:r>
            <w:r w:rsidR="00741668">
              <w:rPr>
                <w:rFonts w:ascii="Times New Roman" w:hAnsi="Times New Roman"/>
              </w:rPr>
              <w:t>Lai apliecinātu Nolikuma 9.3</w:t>
            </w:r>
            <w:r w:rsidR="00217C25" w:rsidRPr="0037617C">
              <w:rPr>
                <w:rFonts w:ascii="Times New Roman" w:hAnsi="Times New Roman"/>
              </w:rPr>
              <w:t>. punkta izpildi, pretendentam jāiesniedz</w:t>
            </w:r>
            <w:r w:rsidR="00217C25">
              <w:rPr>
                <w:rFonts w:ascii="Times New Roman" w:hAnsi="Times New Roman"/>
              </w:rPr>
              <w:t>:</w:t>
            </w:r>
          </w:p>
          <w:p w14:paraId="23B1D47F" w14:textId="2661A8D5" w:rsidR="00217C25" w:rsidRDefault="00217C25" w:rsidP="00217C25">
            <w:pPr>
              <w:spacing w:after="0" w:line="240" w:lineRule="auto"/>
              <w:ind w:right="-58"/>
              <w:jc w:val="both"/>
              <w:rPr>
                <w:rFonts w:ascii="Times New Roman" w:hAnsi="Times New Roman"/>
              </w:rPr>
            </w:pPr>
            <w:r>
              <w:rPr>
                <w:rFonts w:ascii="Times New Roman" w:hAnsi="Times New Roman"/>
              </w:rPr>
              <w:t xml:space="preserve"> - piedāvātā speciālista spēkā esoša būvprakses sertifikācijas kopija;</w:t>
            </w:r>
          </w:p>
          <w:p w14:paraId="6535234A" w14:textId="6E1B6347" w:rsidR="00217C25" w:rsidRDefault="00217C25" w:rsidP="00217C25">
            <w:pPr>
              <w:spacing w:after="0" w:line="240" w:lineRule="auto"/>
              <w:ind w:right="-58"/>
              <w:jc w:val="both"/>
              <w:rPr>
                <w:rFonts w:ascii="Times New Roman" w:eastAsia="Times New Roman" w:hAnsi="Times New Roman"/>
              </w:rPr>
            </w:pPr>
            <w:r>
              <w:rPr>
                <w:rFonts w:ascii="Times New Roman" w:hAnsi="Times New Roman"/>
              </w:rPr>
              <w:t xml:space="preserve"> - </w:t>
            </w:r>
            <w:r>
              <w:rPr>
                <w:rFonts w:ascii="Times New Roman" w:eastAsia="Times New Roman" w:hAnsi="Times New Roman"/>
              </w:rPr>
              <w:t xml:space="preserve"> p</w:t>
            </w:r>
            <w:r w:rsidRPr="0037617C">
              <w:rPr>
                <w:rFonts w:ascii="Times New Roman" w:eastAsia="Times New Roman" w:hAnsi="Times New Roman"/>
              </w:rPr>
              <w:t>retendenta apstiprināts pieredzes saraksts, kas apliecina pre</w:t>
            </w:r>
            <w:r>
              <w:rPr>
                <w:rFonts w:ascii="Times New Roman" w:eastAsia="Times New Roman" w:hAnsi="Times New Roman"/>
              </w:rPr>
              <w:t>tendenta speciālista</w:t>
            </w:r>
            <w:r w:rsidR="00741668">
              <w:rPr>
                <w:rFonts w:ascii="Times New Roman" w:eastAsia="Times New Roman" w:hAnsi="Times New Roman"/>
              </w:rPr>
              <w:t xml:space="preserve"> atbilstību nolikuma 9.3</w:t>
            </w:r>
            <w:r w:rsidRPr="0037617C">
              <w:rPr>
                <w:rFonts w:ascii="Times New Roman" w:eastAsia="Times New Roman" w:hAnsi="Times New Roman"/>
              </w:rPr>
              <w:t xml:space="preserve">.punkta prasībām, atbilstoši veidnei </w:t>
            </w:r>
            <w:r w:rsidRPr="004F4DD3">
              <w:rPr>
                <w:rFonts w:ascii="Times New Roman" w:eastAsia="Times New Roman" w:hAnsi="Times New Roman"/>
              </w:rPr>
              <w:t xml:space="preserve">(Nolikuma 3.pielikums), </w:t>
            </w:r>
            <w:r w:rsidRPr="0037617C">
              <w:rPr>
                <w:rFonts w:ascii="Times New Roman" w:eastAsia="Times New Roman" w:hAnsi="Times New Roman"/>
              </w:rPr>
              <w:t>klāt pievienojot nodošanas ekspluatācijā akta vai akta par būvdarbu nodošanu Pasūtītājam kopijas.</w:t>
            </w:r>
          </w:p>
        </w:tc>
      </w:tr>
      <w:tr w:rsidR="00F43BB3" w14:paraId="7C42B92F"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1418AD" w14:textId="4B1A88F4" w:rsidR="00217C25" w:rsidRPr="0037617C" w:rsidRDefault="00741668" w:rsidP="00217C25">
            <w:pPr>
              <w:spacing w:after="0" w:line="240" w:lineRule="auto"/>
              <w:ind w:right="-58"/>
              <w:jc w:val="both"/>
              <w:rPr>
                <w:rFonts w:ascii="Times New Roman" w:eastAsia="Times New Roman" w:hAnsi="Times New Roman"/>
              </w:rPr>
            </w:pPr>
            <w:r>
              <w:rPr>
                <w:rFonts w:ascii="Times New Roman" w:eastAsia="Times New Roman" w:hAnsi="Times New Roman"/>
              </w:rPr>
              <w:t>9.4</w:t>
            </w:r>
            <w:r w:rsidR="00217C25" w:rsidRPr="0037617C">
              <w:rPr>
                <w:rFonts w:ascii="Times New Roman" w:eastAsia="Times New Roman" w:hAnsi="Times New Roman"/>
              </w:rPr>
              <w:t>. Pretendentam iepriekšējo</w:t>
            </w:r>
            <w:r w:rsidR="00217C25">
              <w:rPr>
                <w:rFonts w:ascii="Times New Roman" w:eastAsia="Times New Roman" w:hAnsi="Times New Roman"/>
              </w:rPr>
              <w:t xml:space="preserve"> 5 (piecu) gadu laikā (t.i.</w:t>
            </w:r>
            <w:r w:rsidR="00217C25" w:rsidRPr="0037617C">
              <w:rPr>
                <w:rFonts w:ascii="Times New Roman" w:eastAsia="Times New Roman" w:hAnsi="Times New Roman"/>
              </w:rPr>
              <w:t>., 2012., 2013., 2014., 2015.</w:t>
            </w:r>
            <w:r w:rsidR="00217C25">
              <w:rPr>
                <w:rFonts w:ascii="Times New Roman" w:eastAsia="Times New Roman" w:hAnsi="Times New Roman"/>
              </w:rPr>
              <w:t>, 2016.  un 2017</w:t>
            </w:r>
            <w:r w:rsidR="00217C25" w:rsidRPr="0037617C">
              <w:rPr>
                <w:rFonts w:ascii="Times New Roman" w:eastAsia="Times New Roman" w:hAnsi="Times New Roman"/>
              </w:rPr>
              <w:t>.gadā līdz piedāvājumu iesniegšanas dienai) ir bijusi p</w:t>
            </w:r>
            <w:r w:rsidR="00217C25">
              <w:rPr>
                <w:rFonts w:ascii="Times New Roman" w:eastAsia="Times New Roman" w:hAnsi="Times New Roman"/>
              </w:rPr>
              <w:t>ieredze vismaz 1 (viena) līdzvērtīga līguma izpildē, kurā veikti kādi no līguma priekšmetā norādītajiem darbiem, kuru</w:t>
            </w:r>
            <w:r w:rsidR="00217C25" w:rsidRPr="0037617C">
              <w:rPr>
                <w:rFonts w:ascii="Times New Roman" w:eastAsia="Times New Roman" w:hAnsi="Times New Roman"/>
              </w:rPr>
              <w:t xml:space="preserve"> </w:t>
            </w:r>
            <w:r w:rsidR="00217C25">
              <w:rPr>
                <w:rFonts w:ascii="Times New Roman" w:eastAsia="Times New Roman" w:hAnsi="Times New Roman"/>
              </w:rPr>
              <w:t>izmaksas ir ne mazāk kā  EUR  60</w:t>
            </w:r>
            <w:r w:rsidR="00217C25" w:rsidRPr="0037617C">
              <w:rPr>
                <w:rFonts w:ascii="Times New Roman" w:eastAsia="Times New Roman" w:hAnsi="Times New Roman"/>
              </w:rPr>
              <w:t xml:space="preserve"> 000.00 (bez PVN) apmērā.</w:t>
            </w:r>
          </w:p>
          <w:p w14:paraId="6CE297D1" w14:textId="543EC342" w:rsidR="00217C25" w:rsidRDefault="00217C25" w:rsidP="00217C25">
            <w:pPr>
              <w:spacing w:after="0" w:line="240" w:lineRule="auto"/>
              <w:ind w:right="-57"/>
              <w:jc w:val="both"/>
              <w:rPr>
                <w:rFonts w:ascii="Times New Roman" w:hAnsi="Times New Roman"/>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E71CA5" w14:textId="3716F093" w:rsidR="00217C25" w:rsidRDefault="00741668" w:rsidP="00217C25">
            <w:pPr>
              <w:spacing w:after="0" w:line="240" w:lineRule="auto"/>
              <w:ind w:right="-58"/>
              <w:jc w:val="both"/>
              <w:rPr>
                <w:rFonts w:ascii="Times New Roman" w:eastAsia="Times New Roman" w:hAnsi="Times New Roman"/>
              </w:rPr>
            </w:pPr>
            <w:r>
              <w:rPr>
                <w:rFonts w:ascii="Times New Roman" w:eastAsia="Times New Roman" w:hAnsi="Times New Roman"/>
              </w:rPr>
              <w:t>10.4</w:t>
            </w:r>
            <w:r w:rsidR="00217C25" w:rsidRPr="0037617C">
              <w:rPr>
                <w:rFonts w:ascii="Times New Roman" w:eastAsia="Times New Roman" w:hAnsi="Times New Roman"/>
              </w:rPr>
              <w:t>. Pretendenta apstiprināts pieredzes saraksts, kas apliecina pre</w:t>
            </w:r>
            <w:r>
              <w:rPr>
                <w:rFonts w:ascii="Times New Roman" w:eastAsia="Times New Roman" w:hAnsi="Times New Roman"/>
              </w:rPr>
              <w:t>tendenta atbilstību nolikuma 9.4</w:t>
            </w:r>
            <w:r w:rsidR="00217C25" w:rsidRPr="0037617C">
              <w:rPr>
                <w:rFonts w:ascii="Times New Roman" w:eastAsia="Times New Roman" w:hAnsi="Times New Roman"/>
              </w:rPr>
              <w:t>.punkta prasībām</w:t>
            </w:r>
            <w:r w:rsidR="00217C25">
              <w:rPr>
                <w:rFonts w:ascii="Times New Roman" w:eastAsia="Times New Roman" w:hAnsi="Times New Roman"/>
              </w:rPr>
              <w:t>, atbilstoši veidnei (Nolikuma 4</w:t>
            </w:r>
            <w:r w:rsidR="00217C25" w:rsidRPr="0037617C">
              <w:rPr>
                <w:rFonts w:ascii="Times New Roman" w:eastAsia="Times New Roman" w:hAnsi="Times New Roman"/>
              </w:rPr>
              <w:t>.pielikums), klāt pievienojot nodošanas ekspluatācijā akta vai akta par būvdarbu nodošanu Pasūtītājam kopijas.</w:t>
            </w:r>
          </w:p>
        </w:tc>
      </w:tr>
      <w:tr w:rsidR="00F43BB3" w14:paraId="1F7D50AA"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808138" w14:textId="5264B451" w:rsidR="00217C25" w:rsidRPr="0037617C" w:rsidRDefault="00741668" w:rsidP="00217C25">
            <w:pPr>
              <w:spacing w:after="0" w:line="240" w:lineRule="auto"/>
              <w:ind w:right="-58"/>
              <w:jc w:val="both"/>
              <w:rPr>
                <w:rFonts w:ascii="Times New Roman" w:eastAsia="Times New Roman" w:hAnsi="Times New Roman"/>
              </w:rPr>
            </w:pPr>
            <w:r>
              <w:rPr>
                <w:rFonts w:ascii="Times New Roman" w:eastAsia="Times New Roman" w:hAnsi="Times New Roman"/>
              </w:rPr>
              <w:t>9.5</w:t>
            </w:r>
            <w:r w:rsidR="00217C25" w:rsidRPr="001941D2">
              <w:rPr>
                <w:rFonts w:ascii="Times New Roman" w:eastAsia="Times New Roman" w:hAnsi="Times New Roman"/>
              </w:rPr>
              <w:t>. Pretendentam jānodrošina, ka līguma izpildē piedalās kvalificēts un pieredzējis personāls.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EA2AEB" w14:textId="3793AFF9" w:rsidR="00217C25" w:rsidRPr="0037617C" w:rsidRDefault="00741668" w:rsidP="00217C25">
            <w:pPr>
              <w:spacing w:after="0" w:line="240" w:lineRule="auto"/>
              <w:ind w:right="-58"/>
              <w:jc w:val="both"/>
              <w:rPr>
                <w:rFonts w:ascii="Times New Roman" w:eastAsia="Times New Roman" w:hAnsi="Times New Roman"/>
              </w:rPr>
            </w:pPr>
            <w:r>
              <w:rPr>
                <w:rFonts w:ascii="Times New Roman" w:eastAsia="Times New Roman" w:hAnsi="Times New Roman"/>
              </w:rPr>
              <w:t>10.5</w:t>
            </w:r>
            <w:r w:rsidR="00217C25" w:rsidRPr="001941D2">
              <w:rPr>
                <w:rFonts w:ascii="Times New Roman" w:eastAsia="Times New Roman" w:hAnsi="Times New Roman"/>
              </w:rPr>
              <w:t xml:space="preserve">. Pretendenta piedāvātā personāla </w:t>
            </w:r>
            <w:r w:rsidR="00217C25">
              <w:rPr>
                <w:rFonts w:ascii="Times New Roman" w:eastAsia="Times New Roman" w:hAnsi="Times New Roman"/>
              </w:rPr>
              <w:t>saraksts saskaņā ar Nolikuma 5</w:t>
            </w:r>
            <w:r w:rsidR="00217C25" w:rsidRPr="001941D2">
              <w:rPr>
                <w:rFonts w:ascii="Times New Roman" w:eastAsia="Times New Roman" w:hAnsi="Times New Roman"/>
              </w:rPr>
              <w:t>.pielikuma veidni.</w:t>
            </w:r>
          </w:p>
        </w:tc>
      </w:tr>
      <w:tr w:rsidR="00F43BB3" w14:paraId="24F99658" w14:textId="77777777" w:rsidTr="008C61B9">
        <w:trPr>
          <w:trHeight w:val="2891"/>
        </w:trPr>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81758DF" w14:textId="203FA6BC" w:rsidR="00217C25" w:rsidRPr="001941D2" w:rsidRDefault="00217C25" w:rsidP="00217C25">
            <w:pPr>
              <w:spacing w:after="0" w:line="240" w:lineRule="auto"/>
              <w:ind w:right="-58"/>
              <w:jc w:val="both"/>
              <w:rPr>
                <w:rFonts w:ascii="Times New Roman" w:hAnsi="Times New Roman"/>
              </w:rPr>
            </w:pPr>
            <w:r w:rsidRPr="0004632C">
              <w:rPr>
                <w:rFonts w:ascii="Times New Roman" w:eastAsia="Times New Roman" w:hAnsi="Times New Roman"/>
                <w:lang w:eastAsia="lv-LV"/>
              </w:rPr>
              <w:t xml:space="preserve"> </w:t>
            </w:r>
            <w:r w:rsidR="00741668">
              <w:rPr>
                <w:rFonts w:ascii="Times New Roman" w:eastAsia="Times New Roman" w:hAnsi="Times New Roman"/>
              </w:rPr>
              <w:t>9.6</w:t>
            </w:r>
            <w:r w:rsidRPr="001941D2">
              <w:rPr>
                <w:rFonts w:ascii="Times New Roman" w:eastAsia="Times New Roman" w:hAnsi="Times New Roman"/>
              </w:rPr>
              <w:t xml:space="preserve">. </w:t>
            </w:r>
            <w:r w:rsidRPr="001941D2">
              <w:rPr>
                <w:rFonts w:ascii="Times New Roman" w:hAnsi="Times New Roman"/>
              </w:rPr>
              <w:t>Pretendentam līguma izpildē jānodrošina darba aizsardzības koordinators, kura izglītība atbilst 2003.gada 25.februāra Ministru kabineta noteikumu Nr. 92 „Darba aizsardzības prasības veicot būvdarbus” 8.</w:t>
            </w:r>
            <w:r w:rsidRPr="001941D2">
              <w:rPr>
                <w:rFonts w:ascii="Times New Roman" w:hAnsi="Times New Roman"/>
                <w:vertAlign w:val="superscript"/>
              </w:rPr>
              <w:t>1</w:t>
            </w:r>
            <w:r w:rsidRPr="001941D2">
              <w:rPr>
                <w:rFonts w:ascii="Times New Roman" w:hAnsi="Times New Roman"/>
              </w:rPr>
              <w:t xml:space="preserve"> punkta prasībām. </w:t>
            </w:r>
          </w:p>
          <w:p w14:paraId="62B95BDF" w14:textId="77777777" w:rsidR="00217C25" w:rsidRPr="001941D2" w:rsidRDefault="00217C25" w:rsidP="00217C25">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Par projekta izpildes koordinatoru tiesīga būt persona, kas:</w:t>
            </w:r>
          </w:p>
          <w:p w14:paraId="7C065353" w14:textId="77777777" w:rsidR="00217C25" w:rsidRPr="001941D2" w:rsidRDefault="00217C25" w:rsidP="00217C25">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1. normatīvajos aktos noteiktajā kārtībā ir saņēmusi būvprakses sertifikātu būvdarbu vadīšanas un būvuzraudzības jomā un atbilst vismaz vienai no šādām prasībām:</w:t>
            </w:r>
          </w:p>
          <w:p w14:paraId="19B784C6" w14:textId="00F6F495" w:rsidR="00217C25" w:rsidRPr="001941D2" w:rsidRDefault="00217C25" w:rsidP="00217C25">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00CB20E4">
              <w:rPr>
                <w:sz w:val="22"/>
                <w:szCs w:val="22"/>
              </w:rPr>
              <w:t>1.1. apguvusi pamatlīmeņ</w:t>
            </w:r>
            <w:r w:rsidRPr="001941D2">
              <w:rPr>
                <w:sz w:val="22"/>
                <w:szCs w:val="22"/>
              </w:rPr>
              <w:t>a zināšanas darba aizsardzībā (teorijas sadaļu) un specializētās darba aizsardzības zināšanas būvniecībā;</w:t>
            </w:r>
          </w:p>
          <w:p w14:paraId="306D6FE1" w14:textId="77777777" w:rsidR="00217C25" w:rsidRPr="001941D2" w:rsidRDefault="00217C25" w:rsidP="00217C25">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1.2. ieguvusi pirmā līmeņa profesionālo augstāko izglītību darba aizsardzības jomā;</w:t>
            </w:r>
          </w:p>
          <w:p w14:paraId="6F42F614" w14:textId="7169DD4E" w:rsidR="00217C25" w:rsidRPr="0085678A" w:rsidRDefault="00217C25" w:rsidP="00217C25">
            <w:pPr>
              <w:spacing w:after="0" w:line="240" w:lineRule="auto"/>
              <w:ind w:right="-58"/>
              <w:jc w:val="both"/>
              <w:rPr>
                <w:rFonts w:ascii="Times New Roman" w:eastAsia="Times New Roman" w:hAnsi="Times New Roman"/>
                <w:color w:val="FF0000"/>
              </w:rPr>
            </w:pPr>
            <w:r w:rsidRPr="001941D2">
              <w:rPr>
                <w:rFonts w:ascii="Times New Roman" w:hAnsi="Times New Roman"/>
              </w:rPr>
              <w:t>8.</w:t>
            </w:r>
            <w:r w:rsidRPr="001941D2">
              <w:rPr>
                <w:rFonts w:ascii="Times New Roman" w:hAnsi="Times New Roman"/>
                <w:vertAlign w:val="superscript"/>
              </w:rPr>
              <w:t xml:space="preserve">1 </w:t>
            </w:r>
            <w:r w:rsidRPr="001941D2">
              <w:rPr>
                <w:rFonts w:ascii="Times New Roman" w:hAnsi="Times New Roman"/>
              </w:rPr>
              <w:t>2. ieguvusi otrā līmeņa profesionālo augstāko izglītību darba aizsardzības jomā.).</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6E75D77" w14:textId="6B885CE5" w:rsidR="00217C25" w:rsidRPr="0085678A" w:rsidRDefault="00217C25" w:rsidP="00217C25">
            <w:pPr>
              <w:spacing w:after="0" w:line="240" w:lineRule="auto"/>
              <w:ind w:right="-58"/>
              <w:jc w:val="both"/>
              <w:rPr>
                <w:rFonts w:ascii="Times New Roman" w:eastAsia="Times New Roman" w:hAnsi="Times New Roman"/>
                <w:color w:val="FF0000"/>
              </w:rPr>
            </w:pPr>
            <w:r>
              <w:rPr>
                <w:rFonts w:ascii="Times New Roman" w:hAnsi="Times New Roman"/>
              </w:rPr>
              <w:t xml:space="preserve"> </w:t>
            </w:r>
            <w:r w:rsidR="00741668">
              <w:rPr>
                <w:rFonts w:ascii="Times New Roman" w:hAnsi="Times New Roman"/>
              </w:rPr>
              <w:t>10.6</w:t>
            </w:r>
            <w:r>
              <w:rPr>
                <w:rFonts w:ascii="Times New Roman" w:hAnsi="Times New Roman"/>
              </w:rPr>
              <w:t>.P</w:t>
            </w:r>
            <w:r w:rsidRPr="001941D2">
              <w:rPr>
                <w:rFonts w:ascii="Times New Roman" w:hAnsi="Times New Roman"/>
              </w:rPr>
              <w:t>retendenta piedāvātā darba aizsardzības koordinatora izglītības dokumentu kopijas, kas apliecina atbilstību 2003.gada 25.februāra Ministru kabineta noteikumu Nr. 92 „Darba aizsardzības prasības veicot būvdarbus” 8.</w:t>
            </w:r>
            <w:r w:rsidRPr="001941D2">
              <w:rPr>
                <w:rFonts w:ascii="Times New Roman" w:hAnsi="Times New Roman"/>
                <w:vertAlign w:val="superscript"/>
              </w:rPr>
              <w:t>1</w:t>
            </w:r>
            <w:r w:rsidRPr="001941D2">
              <w:rPr>
                <w:rFonts w:ascii="Times New Roman" w:hAnsi="Times New Roman"/>
              </w:rPr>
              <w:t xml:space="preserve"> punkta prasībām.</w:t>
            </w:r>
          </w:p>
        </w:tc>
      </w:tr>
      <w:tr w:rsidR="00F43BB3" w14:paraId="69001D3F"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EAC0A7" w14:textId="382509A4" w:rsidR="00217C25" w:rsidRPr="0085678A" w:rsidRDefault="00741668" w:rsidP="00217C25">
            <w:pPr>
              <w:spacing w:after="0" w:line="240" w:lineRule="auto"/>
              <w:ind w:right="-58"/>
              <w:jc w:val="both"/>
              <w:rPr>
                <w:rFonts w:ascii="Times New Roman" w:eastAsia="MS Mincho" w:hAnsi="Times New Roman"/>
                <w:color w:val="FF0000"/>
                <w:lang w:eastAsia="lv-LV"/>
              </w:rPr>
            </w:pPr>
            <w:r>
              <w:rPr>
                <w:rFonts w:ascii="Times New Roman" w:eastAsia="Times New Roman" w:hAnsi="Times New Roman"/>
              </w:rPr>
              <w:lastRenderedPageBreak/>
              <w:t>9.7</w:t>
            </w:r>
            <w:r w:rsidR="00217C25" w:rsidRPr="0037617C">
              <w:rPr>
                <w:rFonts w:ascii="Times New Roman" w:eastAsia="Times New Roman" w:hAnsi="Times New Roman"/>
              </w:rPr>
              <w:t xml:space="preserve">. </w:t>
            </w:r>
            <w:r w:rsidR="00217C25" w:rsidRPr="00B02261">
              <w:rPr>
                <w:rFonts w:ascii="Times New Roman" w:hAnsi="Times New Roman"/>
              </w:rPr>
              <w:t xml:space="preserve">Pretendents līguma slēgšanas tiesību piešķiršanas gadījumā (bet ne vēlāk kā pirms darbu uzsākšanas) veiks savas un civiltiesiskās atbildības apdrošināšanu </w:t>
            </w:r>
            <w:r w:rsidR="00217C25" w:rsidRPr="00B02261">
              <w:rPr>
                <w:rFonts w:ascii="Times New Roman" w:hAnsi="Times New Roman"/>
                <w:u w:val="single"/>
              </w:rPr>
              <w:t xml:space="preserve">konkrētajā objektā ar atbildības limitu ne mazāku kā EUR 63 500,00 (sešdemit trīs tūkstoši pieci simti </w:t>
            </w:r>
            <w:r w:rsidR="00217C25" w:rsidRPr="00B02261">
              <w:rPr>
                <w:rFonts w:ascii="Times New Roman" w:hAnsi="Times New Roman"/>
                <w:i/>
                <w:u w:val="single"/>
              </w:rPr>
              <w:t>euro</w:t>
            </w:r>
            <w:r w:rsidR="00217C25" w:rsidRPr="00B02261">
              <w:rPr>
                <w:rFonts w:ascii="Times New Roman" w:hAnsi="Times New Roman"/>
                <w:u w:val="single"/>
              </w:rPr>
              <w:t xml:space="preserve"> 00 centi) un pašrisku ne lielāku kā EUR 500,00 (pieci simts </w:t>
            </w:r>
            <w:r w:rsidR="00217C25" w:rsidRPr="00B02261">
              <w:rPr>
                <w:rFonts w:ascii="Times New Roman" w:hAnsi="Times New Roman"/>
                <w:i/>
                <w:u w:val="single"/>
              </w:rPr>
              <w:t>euro</w:t>
            </w:r>
            <w:r w:rsidR="00217C25" w:rsidRPr="00B02261">
              <w:rPr>
                <w:rFonts w:ascii="Times New Roman" w:hAnsi="Times New Roman"/>
                <w:u w:val="single"/>
              </w:rPr>
              <w:t xml:space="preserve"> 00 centi) </w:t>
            </w:r>
            <w:r w:rsidR="00217C25" w:rsidRPr="00B02261">
              <w:rPr>
                <w:rFonts w:ascii="Times New Roman" w:hAnsi="Times New Roman"/>
              </w:rPr>
              <w:t>atbilstoši 2014.gada 19.augusta Ministru kabineta noteikumiem Nr.502 „Noteikumi par būvspeciālistu un būvdarbu veicēju civiltiesiskās atbildības obligāto apdrošināšanu” un 10 (desmit)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9D59D4" w14:textId="217A57A8" w:rsidR="00217C25" w:rsidRPr="0085678A" w:rsidRDefault="00741668" w:rsidP="00217C25">
            <w:pPr>
              <w:spacing w:after="0" w:line="240" w:lineRule="auto"/>
              <w:ind w:left="-6" w:right="-79"/>
              <w:jc w:val="both"/>
              <w:rPr>
                <w:rFonts w:ascii="Times New Roman" w:eastAsia="Times New Roman" w:hAnsi="Times New Roman"/>
                <w:color w:val="FF0000"/>
              </w:rPr>
            </w:pPr>
            <w:r>
              <w:rPr>
                <w:rFonts w:ascii="Times New Roman" w:eastAsia="Times New Roman" w:hAnsi="Times New Roman"/>
              </w:rPr>
              <w:t>10.7</w:t>
            </w:r>
            <w:r w:rsidR="00217C25" w:rsidRPr="0037617C">
              <w:rPr>
                <w:rFonts w:ascii="Times New Roman" w:eastAsia="Times New Roman" w:hAnsi="Times New Roman"/>
              </w:rPr>
              <w:t xml:space="preserve">. </w:t>
            </w:r>
            <w:r w:rsidR="00217C25" w:rsidRPr="0037617C">
              <w:rPr>
                <w:rFonts w:ascii="Times New Roman" w:hAnsi="Times New Roman"/>
              </w:rPr>
              <w:t>Pretendenta rakstisks apliecinājums, ka līguma slēgšanas tiesību piešķiršanas gadījumā, t</w:t>
            </w:r>
            <w:r w:rsidR="00217C25">
              <w:rPr>
                <w:rFonts w:ascii="Times New Roman" w:hAnsi="Times New Roman"/>
              </w:rPr>
              <w:t>as veiks</w:t>
            </w:r>
            <w:r w:rsidR="00217C25" w:rsidRPr="0037617C">
              <w:rPr>
                <w:rFonts w:ascii="Times New Roman" w:hAnsi="Times New Roman"/>
              </w:rPr>
              <w:t xml:space="preserve"> civiltiesiskās atbildības apdrošināšanu uz visu līguma darbības laiku (t.sk. arī garantijas</w:t>
            </w:r>
            <w:r>
              <w:rPr>
                <w:rFonts w:ascii="Times New Roman" w:hAnsi="Times New Roman"/>
              </w:rPr>
              <w:t xml:space="preserve"> laiku), saskaņā ar nolikuma 9.7</w:t>
            </w:r>
            <w:r w:rsidR="00217C25" w:rsidRPr="0037617C">
              <w:rPr>
                <w:rFonts w:ascii="Times New Roman" w:hAnsi="Times New Roman"/>
              </w:rPr>
              <w:t>.punkta prasībām.</w:t>
            </w:r>
          </w:p>
        </w:tc>
      </w:tr>
      <w:tr w:rsidR="00F43BB3" w14:paraId="42BBDA3E"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9680B" w14:textId="7FD8F171" w:rsidR="00217C25" w:rsidRPr="003F5681" w:rsidRDefault="00217C25" w:rsidP="00217C25">
            <w:pPr>
              <w:spacing w:after="0" w:line="240" w:lineRule="auto"/>
              <w:ind w:right="-58"/>
              <w:jc w:val="both"/>
              <w:rPr>
                <w:rFonts w:ascii="Times New Roman" w:hAnsi="Times New Roman"/>
              </w:rPr>
            </w:pPr>
            <w:r w:rsidRPr="003F5681">
              <w:rPr>
                <w:rFonts w:ascii="Times New Roman" w:eastAsia="Times New Roman" w:hAnsi="Times New Roman"/>
              </w:rPr>
              <w:t>9.</w:t>
            </w:r>
            <w:r w:rsidR="00741668">
              <w:rPr>
                <w:rFonts w:ascii="Times New Roman" w:eastAsia="Times New Roman" w:hAnsi="Times New Roman"/>
              </w:rPr>
              <w:t>8</w:t>
            </w:r>
            <w:r w:rsidRPr="003F5681">
              <w:rPr>
                <w:rFonts w:ascii="Times New Roman" w:eastAsia="Times New Roman" w:hAnsi="Times New Roman"/>
              </w:rPr>
              <w:t xml:space="preserve">. </w:t>
            </w:r>
            <w:r w:rsidRPr="003F5681">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01E918B6" w14:textId="77777777" w:rsidR="00217C25" w:rsidRPr="003F5681" w:rsidRDefault="00217C25" w:rsidP="00217C25">
            <w:pPr>
              <w:spacing w:after="0" w:line="240" w:lineRule="auto"/>
              <w:jc w:val="both"/>
              <w:rPr>
                <w:rFonts w:ascii="Times New Roman" w:eastAsia="Times New Roman" w:hAnsi="Times New Roman"/>
              </w:rPr>
            </w:pPr>
            <w:r w:rsidRPr="003F5681">
              <w:rPr>
                <w:rFonts w:ascii="Times New Roman" w:hAnsi="Times New Roman"/>
              </w:rPr>
              <w:t>Ja pretendents balstās uz trešo personu iespējām, tad pretendents pierāda, ka viņa rīcībā būs attiecīgie resursi.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659FC2" w14:textId="4DA5C656" w:rsidR="00217C25" w:rsidRPr="003F5681" w:rsidRDefault="00217C25" w:rsidP="00217C25">
            <w:pPr>
              <w:spacing w:after="0" w:line="240" w:lineRule="auto"/>
              <w:ind w:right="-58"/>
              <w:jc w:val="both"/>
              <w:rPr>
                <w:rFonts w:ascii="Times New Roman" w:eastAsia="Times New Roman" w:hAnsi="Times New Roman"/>
              </w:rPr>
            </w:pPr>
            <w:r w:rsidRPr="003F5681">
              <w:rPr>
                <w:rFonts w:ascii="Times New Roman" w:eastAsia="Times New Roman" w:hAnsi="Times New Roman"/>
              </w:rPr>
              <w:t>10.</w:t>
            </w:r>
            <w:r w:rsidR="00741668">
              <w:rPr>
                <w:rFonts w:ascii="Times New Roman" w:eastAsia="Times New Roman" w:hAnsi="Times New Roman"/>
              </w:rPr>
              <w:t>8</w:t>
            </w:r>
            <w:r w:rsidRPr="003F5681">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3AEC4AC" w14:textId="640AAA06" w:rsidR="00217C25" w:rsidRPr="003F5681" w:rsidRDefault="00217C25" w:rsidP="00217C25">
            <w:pPr>
              <w:spacing w:after="0" w:line="240" w:lineRule="auto"/>
              <w:ind w:right="-58"/>
              <w:jc w:val="both"/>
              <w:rPr>
                <w:rFonts w:ascii="Times New Roman" w:eastAsia="Times New Roman" w:hAnsi="Times New Roman"/>
              </w:rPr>
            </w:pPr>
            <w:r w:rsidRPr="003F5681">
              <w:rPr>
                <w:rFonts w:ascii="Times New Roman" w:eastAsia="Times New Roman" w:hAnsi="Times New Roman"/>
              </w:rPr>
              <w:t>Klāt jāpievieno dokuments, kas apliecina apliecinājumu parakstījušās personas tiesības pārstāvēt attiecīgo personu Iepirkuma ietvaros.</w:t>
            </w:r>
          </w:p>
        </w:tc>
      </w:tr>
      <w:tr w:rsidR="00F43BB3" w14:paraId="4029DB41" w14:textId="77777777" w:rsidTr="00A3179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D6433A" w14:textId="12606AC9" w:rsidR="00217C25" w:rsidRPr="003F5681" w:rsidRDefault="00741668" w:rsidP="00217C25">
            <w:pPr>
              <w:spacing w:after="0" w:line="240" w:lineRule="auto"/>
              <w:ind w:right="-58"/>
              <w:jc w:val="both"/>
              <w:rPr>
                <w:rFonts w:ascii="Times New Roman" w:eastAsia="Times New Roman" w:hAnsi="Times New Roman"/>
              </w:rPr>
            </w:pPr>
            <w:r>
              <w:rPr>
                <w:rFonts w:ascii="Times New Roman" w:eastAsia="Times New Roman" w:hAnsi="Times New Roman"/>
              </w:rPr>
              <w:t>9.9</w:t>
            </w:r>
            <w:r w:rsidR="00217C25" w:rsidRPr="003F5681">
              <w:rPr>
                <w:rFonts w:ascii="Times New Roman" w:eastAsia="Times New Roman" w:hAnsi="Times New Roman"/>
              </w:rPr>
              <w:t>. Pretendentam jānorāda visi apakšuzņēmēji.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DC990" w14:textId="18FFB33E" w:rsidR="00217C25" w:rsidRPr="003F5681" w:rsidRDefault="00741668" w:rsidP="00217C25">
            <w:pPr>
              <w:spacing w:after="0" w:line="240" w:lineRule="auto"/>
              <w:ind w:right="-58"/>
              <w:jc w:val="both"/>
              <w:rPr>
                <w:rFonts w:ascii="Times New Roman" w:eastAsia="Times New Roman" w:hAnsi="Times New Roman"/>
              </w:rPr>
            </w:pPr>
            <w:r>
              <w:rPr>
                <w:rFonts w:ascii="Times New Roman" w:eastAsia="Times New Roman" w:hAnsi="Times New Roman"/>
              </w:rPr>
              <w:t>10.9</w:t>
            </w:r>
            <w:r w:rsidR="00217C25" w:rsidRPr="003F5681">
              <w:rPr>
                <w:rFonts w:ascii="Times New Roman" w:eastAsia="Times New Roman" w:hAnsi="Times New Roman"/>
              </w:rPr>
              <w:t>. Pretendenta piesaistīto apakšuzņēmēju saraksts, norādot katram apakšuzņēmējam izpildei nododamo līguma daļu saskaņā ar tehnisko specifikāciju un pievienojot finanšu aprēķinus, kas norāda līgumā nododamo daļu procentuāli vērtību.  Apakšuzņēmēja sniedzamo pakalpojumu vērtību noteic, ņemot vērā apakšuzņēmēja un visu attiecīgā iepirkuma ietvaros sniedzamo pakalpojumu vērtību. Par apakšuzņēmējiem jāiesniedz:</w:t>
            </w:r>
          </w:p>
          <w:p w14:paraId="058A435A" w14:textId="3824E8AF" w:rsidR="00217C25" w:rsidRPr="003F5681" w:rsidRDefault="00217C25" w:rsidP="00217C25">
            <w:pPr>
              <w:spacing w:after="0" w:line="240" w:lineRule="auto"/>
              <w:ind w:right="-58"/>
              <w:jc w:val="both"/>
              <w:rPr>
                <w:rFonts w:ascii="Times New Roman" w:eastAsia="Times New Roman" w:hAnsi="Times New Roman"/>
              </w:rPr>
            </w:pPr>
            <w:r w:rsidRPr="003F5681">
              <w:rPr>
                <w:rFonts w:ascii="Times New Roman" w:eastAsia="Times New Roman" w:hAnsi="Times New Roman"/>
              </w:rPr>
              <w:t>10.5.1. nosaukums, vienotais reģistrācijas numurs, adrese, kontaktpersona un tās tālruņa numurs, atbildības apjoms procentos, nododamās līguma daļas apraksts saskaņā ar tehnisko specifikāciju vai tāmi un jāpievieno finanšu aprēķins, kas norāda līgumā nododamo daļu procentuālo vērtību;</w:t>
            </w:r>
          </w:p>
          <w:p w14:paraId="2446835A" w14:textId="3411229A" w:rsidR="00217C25" w:rsidRPr="003F5681" w:rsidRDefault="00217C25" w:rsidP="00217C25">
            <w:pPr>
              <w:spacing w:after="0" w:line="240" w:lineRule="auto"/>
              <w:ind w:right="-58"/>
              <w:jc w:val="both"/>
              <w:rPr>
                <w:rFonts w:ascii="Times New Roman" w:eastAsia="Times New Roman" w:hAnsi="Times New Roman"/>
              </w:rPr>
            </w:pPr>
            <w:r w:rsidRPr="003F5681">
              <w:rPr>
                <w:rFonts w:ascii="Times New Roman" w:eastAsia="Times New Roman" w:hAnsi="Times New Roman"/>
              </w:rPr>
              <w:t>10.5.2. katra apakšuzņēmēja apliecinājums par tā gatavību veikt tam izpildei nododamo līguma daļu.</w:t>
            </w:r>
          </w:p>
        </w:tc>
      </w:tr>
    </w:tbl>
    <w:p w14:paraId="359C81B0" w14:textId="7D6962C1" w:rsidR="0056699D" w:rsidRDefault="0056699D">
      <w:pPr>
        <w:pStyle w:val="ListParagraph"/>
        <w:ind w:left="0"/>
        <w:jc w:val="both"/>
        <w:rPr>
          <w:b/>
        </w:rPr>
      </w:pPr>
    </w:p>
    <w:p w14:paraId="4EFE948D" w14:textId="77777777" w:rsidR="00B8761D" w:rsidRDefault="00B8761D">
      <w:pPr>
        <w:pStyle w:val="ListParagraph"/>
        <w:ind w:left="0"/>
        <w:jc w:val="both"/>
        <w:rPr>
          <w:b/>
        </w:rPr>
      </w:pPr>
    </w:p>
    <w:p w14:paraId="5027FF53" w14:textId="2748F795" w:rsidR="0056699D" w:rsidRDefault="00426458">
      <w:pPr>
        <w:pStyle w:val="ListParagraph"/>
        <w:numPr>
          <w:ilvl w:val="0"/>
          <w:numId w:val="6"/>
        </w:numPr>
        <w:ind w:left="426"/>
        <w:jc w:val="both"/>
        <w:rPr>
          <w:b/>
        </w:rPr>
      </w:pPr>
      <w:r>
        <w:rPr>
          <w:b/>
        </w:rPr>
        <w:t>Tehniskais</w:t>
      </w:r>
      <w:r w:rsidR="004A712C">
        <w:rPr>
          <w:b/>
        </w:rPr>
        <w:t xml:space="preserve"> piedāvājums</w:t>
      </w:r>
      <w:r w:rsidR="00920ED8">
        <w:rPr>
          <w:b/>
        </w:rPr>
        <w:t>.</w:t>
      </w:r>
    </w:p>
    <w:p w14:paraId="6B80E257" w14:textId="236E30BB" w:rsidR="0056699D" w:rsidRDefault="00426458" w:rsidP="00532E85">
      <w:pPr>
        <w:pStyle w:val="ListParagraph"/>
        <w:numPr>
          <w:ilvl w:val="1"/>
          <w:numId w:val="31"/>
        </w:numPr>
        <w:shd w:val="clear" w:color="auto" w:fill="FFFFFF"/>
        <w:ind w:left="567" w:hanging="567"/>
        <w:jc w:val="both"/>
      </w:pPr>
      <w:r w:rsidRPr="00CE7BEC">
        <w:rPr>
          <w:lang w:val="x-none"/>
        </w:rPr>
        <w:t>Tehnisko</w:t>
      </w:r>
      <w:r w:rsidRPr="00CE7BEC">
        <w:rPr>
          <w:b/>
          <w:lang w:val="x-none"/>
        </w:rPr>
        <w:t xml:space="preserve"> </w:t>
      </w:r>
      <w:r w:rsidRPr="00CE7BEC">
        <w:rPr>
          <w:lang w:val="x-none"/>
        </w:rPr>
        <w:t>piedāvājumu pretendent</w:t>
      </w:r>
      <w:r w:rsidRPr="00CE7BEC">
        <w:t>s</w:t>
      </w:r>
      <w:r w:rsidRPr="00CE7BEC">
        <w:rPr>
          <w:lang w:val="x-none"/>
        </w:rPr>
        <w:t xml:space="preserve"> iesniedz</w:t>
      </w:r>
      <w:r w:rsidR="00370446">
        <w:t xml:space="preserve"> drukātā formātā, parakstītu,</w:t>
      </w:r>
      <w:r w:rsidRPr="00CE7BEC">
        <w:rPr>
          <w:lang w:val="x-none"/>
        </w:rPr>
        <w:t xml:space="preserve"> kā savu piedāvājumu tehniskās specifikācijas</w:t>
      </w:r>
      <w:r w:rsidRPr="00CE7BEC" w:rsidDel="001656B6">
        <w:rPr>
          <w:lang w:val="x-none"/>
        </w:rPr>
        <w:t xml:space="preserve"> </w:t>
      </w:r>
      <w:r>
        <w:rPr>
          <w:lang w:val="x-none"/>
        </w:rPr>
        <w:t>(Nolikuma 2</w:t>
      </w:r>
      <w:r w:rsidRPr="00CE7BEC">
        <w:rPr>
          <w:lang w:val="x-none"/>
        </w:rPr>
        <w:t>.</w:t>
      </w:r>
      <w:r w:rsidRPr="00CE7BEC" w:rsidDel="00C14933">
        <w:rPr>
          <w:lang w:val="x-none"/>
        </w:rPr>
        <w:t xml:space="preserve"> </w:t>
      </w:r>
      <w:r w:rsidRPr="00CE7BEC">
        <w:rPr>
          <w:lang w:val="x-none"/>
        </w:rPr>
        <w:t>pielikums) izpildei</w:t>
      </w:r>
      <w:r w:rsidRPr="00CE7BEC">
        <w:t>.</w:t>
      </w:r>
    </w:p>
    <w:p w14:paraId="27079E31" w14:textId="77777777" w:rsidR="009E2BBD" w:rsidRPr="009E2BBD" w:rsidRDefault="009E2BBD" w:rsidP="009E2BBD">
      <w:pPr>
        <w:pStyle w:val="ListParagraph"/>
        <w:numPr>
          <w:ilvl w:val="0"/>
          <w:numId w:val="32"/>
        </w:numPr>
        <w:tabs>
          <w:tab w:val="left" w:pos="567"/>
        </w:tabs>
        <w:jc w:val="both"/>
        <w:rPr>
          <w:vanish/>
          <w:lang w:val="x-none"/>
        </w:rPr>
      </w:pPr>
    </w:p>
    <w:p w14:paraId="17793F38" w14:textId="77777777" w:rsidR="009E2BBD" w:rsidRPr="009E2BBD" w:rsidRDefault="009E2BBD" w:rsidP="009E2BBD">
      <w:pPr>
        <w:pStyle w:val="ListParagraph"/>
        <w:numPr>
          <w:ilvl w:val="1"/>
          <w:numId w:val="32"/>
        </w:numPr>
        <w:tabs>
          <w:tab w:val="left" w:pos="567"/>
        </w:tabs>
        <w:jc w:val="both"/>
        <w:rPr>
          <w:vanish/>
          <w:lang w:val="x-none"/>
        </w:rPr>
      </w:pPr>
    </w:p>
    <w:p w14:paraId="275EACBB" w14:textId="6A4C983D" w:rsidR="007B2DE7" w:rsidRDefault="004A712C" w:rsidP="009E2BBD">
      <w:pPr>
        <w:pStyle w:val="ListParagraph"/>
        <w:numPr>
          <w:ilvl w:val="1"/>
          <w:numId w:val="32"/>
        </w:numPr>
        <w:tabs>
          <w:tab w:val="left" w:pos="567"/>
        </w:tabs>
        <w:ind w:left="426"/>
        <w:jc w:val="both"/>
      </w:pPr>
      <w:r>
        <w:rPr>
          <w:lang w:val="x-none"/>
        </w:rPr>
        <w:t xml:space="preserve">Pretendenta </w:t>
      </w:r>
      <w:r w:rsidR="006971B6">
        <w:t>T</w:t>
      </w:r>
      <w:r>
        <w:rPr>
          <w:lang w:val="x-none"/>
        </w:rPr>
        <w:t>ehniskajam</w:t>
      </w:r>
      <w:r w:rsidR="00C7099E">
        <w:t xml:space="preserve"> </w:t>
      </w:r>
      <w:r>
        <w:rPr>
          <w:lang w:val="x-none"/>
        </w:rPr>
        <w:t>piedāvājumam</w:t>
      </w:r>
      <w:r>
        <w:t xml:space="preserve"> </w:t>
      </w:r>
      <w:r>
        <w:rPr>
          <w:lang w:val="x-none"/>
        </w:rPr>
        <w:t xml:space="preserve">skaidri, viennozīmīgi un </w:t>
      </w:r>
      <w:r w:rsidR="00532E85">
        <w:t xml:space="preserve">  </w:t>
      </w:r>
      <w:r>
        <w:rPr>
          <w:lang w:val="x-none"/>
        </w:rPr>
        <w:t xml:space="preserve">nepārprotami jāatspoguļo </w:t>
      </w:r>
      <w:r w:rsidR="00EB7580">
        <w:t>T</w:t>
      </w:r>
      <w:r>
        <w:rPr>
          <w:lang w:val="x-none"/>
        </w:rPr>
        <w:t>ehnisk</w:t>
      </w:r>
      <w:r>
        <w:t>ās specifikācijas</w:t>
      </w:r>
      <w:r>
        <w:rPr>
          <w:lang w:val="x-none"/>
        </w:rPr>
        <w:t xml:space="preserve">  prasību izpilde</w:t>
      </w:r>
      <w:r>
        <w:t>.</w:t>
      </w:r>
    </w:p>
    <w:p w14:paraId="0F0ADF80" w14:textId="52149B06" w:rsidR="00627E8F" w:rsidRDefault="00627E8F">
      <w:pPr>
        <w:pStyle w:val="ListParagraph"/>
        <w:tabs>
          <w:tab w:val="left" w:pos="567"/>
        </w:tabs>
        <w:ind w:left="840"/>
        <w:jc w:val="both"/>
      </w:pPr>
    </w:p>
    <w:p w14:paraId="419E2BC4" w14:textId="3B950D3F" w:rsidR="00532E85" w:rsidRDefault="00532E85" w:rsidP="00532E85">
      <w:pPr>
        <w:pStyle w:val="ListParagraph"/>
        <w:numPr>
          <w:ilvl w:val="0"/>
          <w:numId w:val="32"/>
        </w:numPr>
        <w:ind w:left="426"/>
        <w:jc w:val="both"/>
        <w:rPr>
          <w:b/>
        </w:rPr>
      </w:pPr>
      <w:r>
        <w:rPr>
          <w:b/>
        </w:rPr>
        <w:t>Finanšu piedāvājums</w:t>
      </w:r>
    </w:p>
    <w:p w14:paraId="78F33E9F" w14:textId="77777777" w:rsidR="00532E85" w:rsidRPr="00532E85" w:rsidRDefault="00532E85" w:rsidP="00532E85">
      <w:pPr>
        <w:pStyle w:val="ListParagraph"/>
        <w:numPr>
          <w:ilvl w:val="0"/>
          <w:numId w:val="31"/>
        </w:numPr>
        <w:jc w:val="both"/>
        <w:rPr>
          <w:vanish/>
        </w:rPr>
      </w:pPr>
    </w:p>
    <w:p w14:paraId="455A6358" w14:textId="6A332AE3" w:rsidR="005F7543" w:rsidRPr="00296CCF" w:rsidRDefault="005F7543" w:rsidP="005F7543">
      <w:pPr>
        <w:pStyle w:val="ListParagraph"/>
        <w:numPr>
          <w:ilvl w:val="1"/>
          <w:numId w:val="31"/>
        </w:numPr>
        <w:ind w:left="426"/>
        <w:jc w:val="both"/>
      </w:pPr>
      <w:r w:rsidRPr="005F7543">
        <w:t>Finanšu piedāvājumu sagatavo</w:t>
      </w:r>
      <w:r w:rsidR="00370446">
        <w:t xml:space="preserve"> drukātā formātā,</w:t>
      </w:r>
      <w:r w:rsidRPr="005F7543">
        <w:t xml:space="preserve"> atbilstoši Nolikumam pievienotajai finanšu piedāvājuma formai </w:t>
      </w:r>
      <w:r w:rsidR="00296CCF" w:rsidRPr="00296CCF">
        <w:t>(Nolikuma 6</w:t>
      </w:r>
      <w:r w:rsidRPr="00296CCF">
        <w:t xml:space="preserve">.pielikums), klāt pievienojot tāmi, kas sagatavota saskaņā ar Nolikuma </w:t>
      </w:r>
      <w:r w:rsidR="00296CCF" w:rsidRPr="00296CCF">
        <w:t>7</w:t>
      </w:r>
      <w:r w:rsidRPr="00296CCF">
        <w:t>.pielikumu.</w:t>
      </w:r>
    </w:p>
    <w:p w14:paraId="3C6978A4" w14:textId="500A9E6B" w:rsidR="005F7543" w:rsidRPr="005F7543" w:rsidRDefault="005F7543" w:rsidP="005F7543">
      <w:pPr>
        <w:pStyle w:val="ListParagraph"/>
        <w:numPr>
          <w:ilvl w:val="1"/>
          <w:numId w:val="31"/>
        </w:numPr>
        <w:ind w:left="426"/>
        <w:jc w:val="both"/>
      </w:pPr>
      <w:r w:rsidRPr="005F7543">
        <w:t>Tāmē pretendentam jāietver visi izdevumi un izmaksas, kas rodas pretendentam, lai pilnīgi un pienācīgā kvalitātē veiktu Tehniskajā specifikācijā minētos būvdarbus. Pasūtītājs nemaksās nekādus pretendenta papildus izdevumus, kas nebūs iekļauti tāmē.</w:t>
      </w:r>
    </w:p>
    <w:p w14:paraId="1C9779D8" w14:textId="399456E5" w:rsidR="00532E85" w:rsidRDefault="005F7543" w:rsidP="00F50EA3">
      <w:pPr>
        <w:pStyle w:val="ListParagraph"/>
        <w:numPr>
          <w:ilvl w:val="1"/>
          <w:numId w:val="31"/>
        </w:numPr>
        <w:ind w:left="426"/>
        <w:jc w:val="both"/>
      </w:pPr>
      <w:r w:rsidRPr="00F50EA3">
        <w:t xml:space="preserve">Finanšu piedāvājumā visas cenas un summas jānorāda </w:t>
      </w:r>
      <w:r w:rsidRPr="00F50EA3">
        <w:rPr>
          <w:i/>
        </w:rPr>
        <w:t>euro</w:t>
      </w:r>
      <w:r w:rsidRPr="00F50EA3">
        <w:t xml:space="preserve"> (EUR) bez pievienotās vērtības nodokļa </w:t>
      </w:r>
      <w:r w:rsidRPr="00F50EA3">
        <w:rPr>
          <w:b/>
        </w:rPr>
        <w:t>Excel programmā ar piemērotu</w:t>
      </w:r>
      <w:r w:rsidRPr="00F50EA3">
        <w:t xml:space="preserve"> </w:t>
      </w:r>
      <w:r w:rsidRPr="00F50EA3">
        <w:rPr>
          <w:b/>
          <w:u w:val="single"/>
        </w:rPr>
        <w:t>ROUND</w:t>
      </w:r>
      <w:r w:rsidRPr="00F50EA3">
        <w:rPr>
          <w:u w:val="single"/>
        </w:rPr>
        <w:t xml:space="preserve"> </w:t>
      </w:r>
      <w:r w:rsidRPr="00F50EA3">
        <w:rPr>
          <w:b/>
          <w:u w:val="single"/>
        </w:rPr>
        <w:t>funkciju</w:t>
      </w:r>
      <w:r w:rsidRPr="00F50EA3">
        <w:t xml:space="preserve"> un precizitāti 2 (divas) zīmes aiz semikola (ROUND (...;2)). Darba alga jānorāda kā vienas vienības laika normas un darba algas likmes reizinājums.</w:t>
      </w:r>
    </w:p>
    <w:p w14:paraId="6029FC62" w14:textId="77777777" w:rsidR="00532E85" w:rsidRPr="00532E85" w:rsidRDefault="00532E85" w:rsidP="00532E85">
      <w:pPr>
        <w:pStyle w:val="ListParagraph"/>
        <w:ind w:left="426"/>
        <w:jc w:val="both"/>
        <w:rPr>
          <w:b/>
        </w:rPr>
      </w:pPr>
    </w:p>
    <w:p w14:paraId="4840BF8C" w14:textId="24613E42" w:rsidR="0056699D" w:rsidRDefault="004A712C" w:rsidP="00532E85">
      <w:pPr>
        <w:pStyle w:val="ListParagraph"/>
        <w:numPr>
          <w:ilvl w:val="0"/>
          <w:numId w:val="32"/>
        </w:numPr>
        <w:ind w:left="426"/>
        <w:jc w:val="both"/>
        <w:rPr>
          <w:b/>
        </w:rPr>
      </w:pPr>
      <w:r>
        <w:rPr>
          <w:b/>
          <w:bCs/>
        </w:rPr>
        <w:t>Piedāvājuma vērtēšana, lēmuma pieņemšana</w:t>
      </w:r>
    </w:p>
    <w:p w14:paraId="77012A6F" w14:textId="09FAC228" w:rsidR="00AB312A" w:rsidRDefault="00AB312A" w:rsidP="00CB08A4">
      <w:pPr>
        <w:pStyle w:val="ListParagraph"/>
        <w:numPr>
          <w:ilvl w:val="1"/>
          <w:numId w:val="32"/>
        </w:numPr>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02C5D698" w14:textId="77777777" w:rsidR="00AB312A" w:rsidRPr="00AE7D51" w:rsidRDefault="00AB312A" w:rsidP="00532E85">
      <w:pPr>
        <w:pStyle w:val="ListParagraph"/>
        <w:numPr>
          <w:ilvl w:val="1"/>
          <w:numId w:val="32"/>
        </w:numPr>
        <w:ind w:left="567" w:hanging="567"/>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7AC638D7" w14:textId="77777777" w:rsidR="00AE7D51" w:rsidRPr="00AE7D51" w:rsidRDefault="00AE7D51" w:rsidP="00532E85">
      <w:pPr>
        <w:pStyle w:val="ListParagraph"/>
        <w:numPr>
          <w:ilvl w:val="1"/>
          <w:numId w:val="32"/>
        </w:numPr>
        <w:ind w:left="567" w:hanging="567"/>
        <w:jc w:val="both"/>
      </w:pPr>
      <w:r w:rsidRPr="00AE7D51">
        <w:t>Iepirkuma komisija piedāvājumu vērtēšanu veic slēgtās sēdēs šādos posmos:</w:t>
      </w:r>
    </w:p>
    <w:p w14:paraId="217F9615" w14:textId="77777777" w:rsidR="00AE7D51" w:rsidRDefault="00731411" w:rsidP="00532E85">
      <w:pPr>
        <w:pStyle w:val="ListParagraph"/>
        <w:numPr>
          <w:ilvl w:val="2"/>
          <w:numId w:val="32"/>
        </w:numPr>
        <w:jc w:val="both"/>
      </w:pPr>
      <w:r>
        <w:t>P</w:t>
      </w:r>
      <w:r w:rsidR="00AE7D51" w:rsidRPr="00AE7D51">
        <w:t>iedāvājumu noformējuma pārbaude</w:t>
      </w:r>
      <w:r w:rsidR="00BA3D99">
        <w:t>:</w:t>
      </w:r>
    </w:p>
    <w:p w14:paraId="36AD657E" w14:textId="151B89A5" w:rsidR="00E13911" w:rsidRDefault="00E13911" w:rsidP="00532E85">
      <w:pPr>
        <w:pStyle w:val="ListParagraph"/>
        <w:numPr>
          <w:ilvl w:val="3"/>
          <w:numId w:val="32"/>
        </w:numPr>
        <w:ind w:left="1418" w:hanging="1058"/>
        <w:jc w:val="both"/>
      </w:pPr>
      <w:r>
        <w:t xml:space="preserve">Iepirkuma komisija novērtē katra piedāvājuma atbilstību Nolikuma </w:t>
      </w:r>
      <w:r w:rsidR="00F61F82">
        <w:t>7</w:t>
      </w:r>
      <w:r>
        <w:t>. punktā noteiktajām prasībām un to vai iesniegti Nolikuma 10.</w:t>
      </w:r>
      <w:r w:rsidR="009E2BBD">
        <w:t xml:space="preserve">, </w:t>
      </w:r>
      <w:r w:rsidR="00783BE0">
        <w:t>11.</w:t>
      </w:r>
      <w:r w:rsidR="009E2BBD">
        <w:t xml:space="preserve"> un 12.</w:t>
      </w:r>
      <w:r>
        <w:t>punktā noteiktie dokumenti.</w:t>
      </w:r>
    </w:p>
    <w:p w14:paraId="351B5FA7" w14:textId="77777777" w:rsidR="00E13911" w:rsidRDefault="00E13911" w:rsidP="00532E85">
      <w:pPr>
        <w:pStyle w:val="ListParagraph"/>
        <w:numPr>
          <w:ilvl w:val="3"/>
          <w:numId w:val="32"/>
        </w:numPr>
        <w:ind w:left="1418" w:hanging="1058"/>
        <w:jc w:val="both"/>
      </w:pPr>
      <w:r>
        <w:t>Ja piedāvājums neatbilst kādai no piedāvājumu noformējuma prasībām, Iepirkuma komisija var lemt par attiecīgā piedāvājuma tālāku izskatīšanu.</w:t>
      </w:r>
    </w:p>
    <w:p w14:paraId="76314B14" w14:textId="77777777" w:rsidR="00AE7D51" w:rsidRDefault="008833DE" w:rsidP="00532E85">
      <w:pPr>
        <w:pStyle w:val="ListParagraph"/>
        <w:numPr>
          <w:ilvl w:val="2"/>
          <w:numId w:val="32"/>
        </w:numPr>
        <w:jc w:val="both"/>
      </w:pPr>
      <w:r>
        <w:t>P</w:t>
      </w:r>
      <w:r w:rsidR="00AE7D51" w:rsidRPr="00AE7D51">
        <w:t>retendentu atlase</w:t>
      </w:r>
      <w:r>
        <w:t>:</w:t>
      </w:r>
    </w:p>
    <w:p w14:paraId="5C1A2E0F" w14:textId="77777777" w:rsidR="00803E6A" w:rsidRDefault="00803E6A" w:rsidP="00532E85">
      <w:pPr>
        <w:pStyle w:val="ListParagraph"/>
        <w:numPr>
          <w:ilvl w:val="3"/>
          <w:numId w:val="32"/>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sidR="009D587E">
        <w:rPr>
          <w:rFonts w:eastAsia="Calibri"/>
          <w:bCs/>
        </w:rPr>
        <w:t>, vērtējot Nolikuma 10.punktā norādītos pretendenta dokumentus</w:t>
      </w:r>
      <w:r w:rsidRPr="00803E6A">
        <w:rPr>
          <w:rFonts w:eastAsia="Calibri"/>
          <w:bCs/>
        </w:rPr>
        <w:t>.</w:t>
      </w:r>
    </w:p>
    <w:p w14:paraId="7365CF96" w14:textId="77777777" w:rsidR="001B342F" w:rsidRDefault="001B342F" w:rsidP="00532E85">
      <w:pPr>
        <w:pStyle w:val="ListParagraph"/>
        <w:numPr>
          <w:ilvl w:val="3"/>
          <w:numId w:val="32"/>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23D99B0A" w14:textId="77777777" w:rsidR="009D587E" w:rsidRDefault="009D587E" w:rsidP="00532E85">
      <w:pPr>
        <w:pStyle w:val="ListParagraph"/>
        <w:numPr>
          <w:ilvl w:val="3"/>
          <w:numId w:val="32"/>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6E1D97AF" w14:textId="77777777" w:rsidR="002908D1" w:rsidRPr="002908D1" w:rsidRDefault="002908D1" w:rsidP="00532E85">
      <w:pPr>
        <w:pStyle w:val="ListParagraph"/>
        <w:numPr>
          <w:ilvl w:val="3"/>
          <w:numId w:val="32"/>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0051189A" w14:textId="77777777" w:rsidR="008833DE" w:rsidRPr="00487AB5" w:rsidRDefault="00803E6A" w:rsidP="00532E85">
      <w:pPr>
        <w:pStyle w:val="ListParagraph"/>
        <w:numPr>
          <w:ilvl w:val="3"/>
          <w:numId w:val="32"/>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42298185" w14:textId="77777777" w:rsidR="00AE7D51" w:rsidRDefault="00487AB5" w:rsidP="00532E85">
      <w:pPr>
        <w:pStyle w:val="ListParagraph"/>
        <w:numPr>
          <w:ilvl w:val="2"/>
          <w:numId w:val="32"/>
        </w:numPr>
        <w:jc w:val="both"/>
      </w:pPr>
      <w:r>
        <w:t>P</w:t>
      </w:r>
      <w:r w:rsidR="00AE7D51" w:rsidRPr="00AE7D51">
        <w:t>iedāvājumu atbilstības pārbaude</w:t>
      </w:r>
      <w:r w:rsidR="00DA3450">
        <w:t>:</w:t>
      </w:r>
    </w:p>
    <w:p w14:paraId="4D5AA049" w14:textId="77777777" w:rsidR="00681F52" w:rsidRDefault="00681F52" w:rsidP="00532E85">
      <w:pPr>
        <w:pStyle w:val="ListParagraph"/>
        <w:numPr>
          <w:ilvl w:val="3"/>
          <w:numId w:val="32"/>
        </w:numPr>
        <w:ind w:left="1418" w:hanging="1058"/>
        <w:jc w:val="both"/>
      </w:pPr>
      <w:r>
        <w:t>Iepirkuma komisija pārbauda vai piedāvājums atbilst Tehniskajai specifikācijai.</w:t>
      </w:r>
    </w:p>
    <w:p w14:paraId="28C3F7FF" w14:textId="77777777" w:rsidR="00681F52" w:rsidRDefault="00681F52" w:rsidP="00532E85">
      <w:pPr>
        <w:pStyle w:val="ListParagraph"/>
        <w:numPr>
          <w:ilvl w:val="3"/>
          <w:numId w:val="32"/>
        </w:numPr>
        <w:ind w:left="1418" w:hanging="1058"/>
        <w:jc w:val="both"/>
      </w:pPr>
      <w:r>
        <w:lastRenderedPageBreak/>
        <w:t>Ja tehniskais piedāvājums neatbilst Tehniskajai specifikācijai Iepirkuma komisija izslēdz pretendentu no turpmākās dalības Iepirkumā un tā piedāvājumu tālāk nevērtē.</w:t>
      </w:r>
    </w:p>
    <w:p w14:paraId="010DC590" w14:textId="23A77FBD" w:rsidR="00AE7D51" w:rsidRDefault="00681F52" w:rsidP="00532E85">
      <w:pPr>
        <w:pStyle w:val="ListParagraph"/>
        <w:numPr>
          <w:ilvl w:val="2"/>
          <w:numId w:val="32"/>
        </w:numPr>
        <w:jc w:val="both"/>
      </w:pPr>
      <w:r>
        <w:t>P</w:t>
      </w:r>
      <w:r w:rsidR="00AE7D51" w:rsidRPr="00AE7D51">
        <w:t>iedāvājumu vērtēšana</w:t>
      </w:r>
      <w:r>
        <w:t>:</w:t>
      </w:r>
    </w:p>
    <w:p w14:paraId="0860C336" w14:textId="77777777" w:rsidR="00681F52" w:rsidRDefault="00ED5FDB" w:rsidP="00532E85">
      <w:pPr>
        <w:pStyle w:val="ListParagraph"/>
        <w:numPr>
          <w:ilvl w:val="3"/>
          <w:numId w:val="32"/>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032DB44E" w14:textId="77777777" w:rsidR="003A2FC8" w:rsidRDefault="003A2FC8" w:rsidP="00532E85">
      <w:pPr>
        <w:pStyle w:val="ListParagraph"/>
        <w:numPr>
          <w:ilvl w:val="3"/>
          <w:numId w:val="32"/>
        </w:numPr>
        <w:ind w:left="1418" w:hanging="1058"/>
        <w:jc w:val="both"/>
      </w:pPr>
      <w:r w:rsidRPr="003A2FC8">
        <w:t>Iepirkuma komisija izvēlas piedāvājumu ar zemāko cenu EUR bez PVN no piedāvājumiem, kuri atbil</w:t>
      </w:r>
      <w:r>
        <w:t>st Iepirkuma noteikumu prasībām</w:t>
      </w:r>
      <w:r w:rsidRPr="003A2FC8">
        <w:t>.</w:t>
      </w:r>
    </w:p>
    <w:p w14:paraId="0B6AD078" w14:textId="77777777" w:rsidR="003A2FC8" w:rsidRDefault="00101143" w:rsidP="00532E85">
      <w:pPr>
        <w:pStyle w:val="ListParagraph"/>
        <w:numPr>
          <w:ilvl w:val="3"/>
          <w:numId w:val="32"/>
        </w:numPr>
        <w:ind w:left="1418" w:hanging="1058"/>
        <w:jc w:val="both"/>
      </w:pPr>
      <w:r w:rsidRPr="00E241B5">
        <w:rPr>
          <w:bCs/>
        </w:rPr>
        <w:t>Ja Pasūtītājs konstatē, ka piedāvājumu novērtējums atbilstoši izraudzītajam piedāvājuma izvēles kritērijam ir vienāds, tad Pasūtītājs rīko</w:t>
      </w:r>
      <w:r w:rsidR="00E241B5">
        <w:rPr>
          <w:bCs/>
        </w:rPr>
        <w:t xml:space="preserve"> izlozi. Par izlozes noteikumiem tiek informēti pretendenti, kuru iesniegtie piedāvājumi atbilstoši izraudzītajam vērtēšanas kritērijam ir vienādi.</w:t>
      </w:r>
      <w:r w:rsidRPr="00E241B5">
        <w:rPr>
          <w:bCs/>
        </w:rPr>
        <w:t xml:space="preserve"> </w:t>
      </w:r>
    </w:p>
    <w:p w14:paraId="1BCC494D" w14:textId="77777777" w:rsidR="00AE7D51" w:rsidRPr="00AE7D51" w:rsidRDefault="00AE7D51" w:rsidP="00532E85">
      <w:pPr>
        <w:pStyle w:val="ListParagraph"/>
        <w:numPr>
          <w:ilvl w:val="1"/>
          <w:numId w:val="32"/>
        </w:numPr>
        <w:ind w:left="567" w:hanging="567"/>
        <w:jc w:val="both"/>
      </w:pPr>
      <w:r w:rsidRPr="00AE7D51">
        <w:t>Katrā vērtēšanas posmā vērtē tikai to pretendentu piedāvājumus, kuri nav noraidīti iepriekšējā vērtēšanas posmā.</w:t>
      </w:r>
    </w:p>
    <w:p w14:paraId="0724DC8E" w14:textId="4AB40106" w:rsidR="00AE7D51" w:rsidRPr="00904AF9" w:rsidRDefault="00904AF9" w:rsidP="00532E85">
      <w:pPr>
        <w:pStyle w:val="ListParagraph"/>
        <w:numPr>
          <w:ilvl w:val="1"/>
          <w:numId w:val="32"/>
        </w:numPr>
        <w:ind w:left="567" w:hanging="567"/>
        <w:jc w:val="both"/>
      </w:pPr>
      <w:r w:rsidRPr="00904AF9">
        <w:t xml:space="preserve">Piedāvājumu vērtēšanas gaitā </w:t>
      </w:r>
      <w:r w:rsidR="00E241B5">
        <w:t>P</w:t>
      </w:r>
      <w:r w:rsidRPr="00904AF9">
        <w:t>asūtītājs ir tiesīgs pieprasīt, lai pretendents iesniedz apliecinājumu tam, ka piedāvājumu izstrādājis neatkarīgi.</w:t>
      </w:r>
    </w:p>
    <w:p w14:paraId="2C2DEE68" w14:textId="65815463" w:rsidR="00420EBA" w:rsidRDefault="00420EBA" w:rsidP="00532E85">
      <w:pPr>
        <w:pStyle w:val="ListParagraph"/>
        <w:numPr>
          <w:ilvl w:val="1"/>
          <w:numId w:val="32"/>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rsidR="00DB7E6F">
        <w:t>I</w:t>
      </w:r>
      <w:r w:rsidRPr="00420EBA">
        <w:t>epirkuma līguma slēgšanas tiesības</w:t>
      </w:r>
      <w:r>
        <w:t>:</w:t>
      </w:r>
    </w:p>
    <w:p w14:paraId="791FD5CF" w14:textId="77777777" w:rsidR="00DB7E6F" w:rsidRDefault="00DB7E6F" w:rsidP="00532E85">
      <w:pPr>
        <w:pStyle w:val="ListParagraph"/>
        <w:numPr>
          <w:ilvl w:val="2"/>
          <w:numId w:val="32"/>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555A51B8" w14:textId="77777777" w:rsidR="00DB7E6F" w:rsidRPr="00DB7E6F" w:rsidRDefault="00DB7E6F" w:rsidP="00532E85">
      <w:pPr>
        <w:pStyle w:val="ListParagraph"/>
        <w:numPr>
          <w:ilvl w:val="2"/>
          <w:numId w:val="32"/>
        </w:numPr>
        <w:jc w:val="both"/>
      </w:pPr>
      <w:r>
        <w:t>PIL 9.panta astotās daļas 2.punktā minēto nosacījumu pārbaude ir par periodu:</w:t>
      </w:r>
      <w:r w:rsidRPr="00DB7E6F">
        <w:t xml:space="preserve"> dienā, kad </w:t>
      </w:r>
      <w:r w:rsidR="00F32574">
        <w:t xml:space="preserve">ir </w:t>
      </w:r>
      <w:r w:rsidRPr="00DB7E6F">
        <w:t>piedāvājumu i</w:t>
      </w:r>
      <w:r w:rsidR="00F32574">
        <w:t>esniegšanas termiņa pēdējā diena, un</w:t>
      </w:r>
      <w:r w:rsidRPr="00DB7E6F">
        <w:t xml:space="preserve"> dienā, kad</w:t>
      </w:r>
      <w:r w:rsidR="00F32574">
        <w:t xml:space="preserve"> pieņemts lēmums par iespējamu I</w:t>
      </w:r>
      <w:r w:rsidRPr="00DB7E6F">
        <w:t>epirkuma līguma slēgšanas tiesību piešķiršanu.</w:t>
      </w:r>
    </w:p>
    <w:p w14:paraId="04FDF2DD" w14:textId="77777777" w:rsidR="00DB7E6F" w:rsidRDefault="00114ACB" w:rsidP="00532E85">
      <w:pPr>
        <w:pStyle w:val="ListParagraph"/>
        <w:numPr>
          <w:ilvl w:val="2"/>
          <w:numId w:val="32"/>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1D5AB4CC" w14:textId="77777777" w:rsidR="00114ACB" w:rsidRDefault="00114ACB" w:rsidP="00532E85">
      <w:pPr>
        <w:pStyle w:val="ListParagraph"/>
        <w:numPr>
          <w:ilvl w:val="2"/>
          <w:numId w:val="32"/>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3BD6A58A" w14:textId="77777777" w:rsidR="00CA4515" w:rsidRDefault="00CA4515" w:rsidP="00532E85">
      <w:pPr>
        <w:pStyle w:val="ListParagraph"/>
        <w:numPr>
          <w:ilvl w:val="2"/>
          <w:numId w:val="32"/>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34997826" w14:textId="77777777" w:rsidR="006003C7" w:rsidRPr="006003C7" w:rsidRDefault="006003C7" w:rsidP="00532E85">
      <w:pPr>
        <w:pStyle w:val="ListParagraph"/>
        <w:numPr>
          <w:ilvl w:val="1"/>
          <w:numId w:val="32"/>
        </w:numPr>
        <w:ind w:left="567" w:hanging="567"/>
        <w:rPr>
          <w:bCs/>
          <w:lang w:val="x-none"/>
        </w:rPr>
      </w:pPr>
      <w:bookmarkStart w:id="13" w:name="_Toc322689714"/>
      <w:bookmarkStart w:id="14" w:name="_Toc325629865"/>
      <w:bookmarkStart w:id="15" w:name="_Toc325630607"/>
      <w:bookmarkStart w:id="16" w:name="_Toc325630719"/>
      <w:bookmarkStart w:id="17" w:name="_Toc336440056"/>
      <w:bookmarkStart w:id="18" w:name="_Toc377373754"/>
      <w:bookmarkStart w:id="19" w:name="_Toc383160946"/>
      <w:bookmarkStart w:id="20" w:name="_Toc415041827"/>
      <w:bookmarkStart w:id="21" w:name="_Toc453836485"/>
      <w:bookmarkStart w:id="22" w:name="_Toc455755725"/>
      <w:bookmarkStart w:id="23"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3"/>
      <w:bookmarkEnd w:id="14"/>
      <w:bookmarkEnd w:id="15"/>
      <w:bookmarkEnd w:id="16"/>
      <w:bookmarkEnd w:id="17"/>
      <w:bookmarkEnd w:id="18"/>
      <w:bookmarkEnd w:id="19"/>
      <w:bookmarkEnd w:id="20"/>
      <w:bookmarkEnd w:id="21"/>
      <w:bookmarkEnd w:id="22"/>
      <w:bookmarkEnd w:id="23"/>
    </w:p>
    <w:p w14:paraId="7EA31B8C" w14:textId="77777777" w:rsidR="006003C7" w:rsidRDefault="006003C7" w:rsidP="00532E85">
      <w:pPr>
        <w:pStyle w:val="ListParagraph"/>
        <w:numPr>
          <w:ilvl w:val="2"/>
          <w:numId w:val="32"/>
        </w:numPr>
        <w:ind w:left="1134" w:hanging="708"/>
        <w:jc w:val="both"/>
        <w:rPr>
          <w:bCs/>
        </w:rPr>
      </w:pPr>
      <w:bookmarkStart w:id="24"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5264D094" w14:textId="77777777" w:rsidR="006003C7" w:rsidRDefault="006003C7" w:rsidP="00532E85">
      <w:pPr>
        <w:pStyle w:val="ListParagraph"/>
        <w:numPr>
          <w:ilvl w:val="2"/>
          <w:numId w:val="32"/>
        </w:numPr>
        <w:ind w:left="1134" w:hanging="708"/>
        <w:jc w:val="both"/>
        <w:rPr>
          <w:bCs/>
        </w:rPr>
      </w:pPr>
      <w:bookmarkStart w:id="25" w:name="_Toc336440058"/>
      <w:bookmarkEnd w:id="24"/>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00A2AE63" w14:textId="77777777" w:rsidR="006003C7" w:rsidRDefault="006003C7" w:rsidP="00532E85">
      <w:pPr>
        <w:pStyle w:val="ListParagraph"/>
        <w:numPr>
          <w:ilvl w:val="2"/>
          <w:numId w:val="32"/>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7C08BFA9" w14:textId="45EE4EAA" w:rsidR="006003C7" w:rsidRDefault="00640682" w:rsidP="00532E85">
      <w:pPr>
        <w:pStyle w:val="ListParagraph"/>
        <w:numPr>
          <w:ilvl w:val="2"/>
          <w:numId w:val="32"/>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un nosūta minēto lēmumu</w:t>
      </w:r>
      <w:r>
        <w:rPr>
          <w:bCs/>
        </w:rPr>
        <w:t xml:space="preserve"> </w:t>
      </w:r>
      <w:r w:rsidRPr="00640682">
        <w:rPr>
          <w:bCs/>
        </w:rPr>
        <w:t xml:space="preserve">elektroniskā veidā, pievienojot </w:t>
      </w:r>
      <w:r w:rsidRPr="00640682">
        <w:rPr>
          <w:bCs/>
        </w:rPr>
        <w:lastRenderedPageBreak/>
        <w:t>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r w:rsidR="006003C7" w:rsidRPr="00640682">
        <w:rPr>
          <w:bCs/>
        </w:rPr>
        <w:t>.</w:t>
      </w:r>
      <w:bookmarkEnd w:id="25"/>
    </w:p>
    <w:p w14:paraId="76ADC355" w14:textId="77777777" w:rsidR="001B7CF6" w:rsidRPr="001B7CF6" w:rsidRDefault="001B7CF6" w:rsidP="00532E85">
      <w:pPr>
        <w:pStyle w:val="ListParagraph"/>
        <w:numPr>
          <w:ilvl w:val="1"/>
          <w:numId w:val="32"/>
        </w:numPr>
        <w:ind w:left="567" w:hanging="567"/>
        <w:rPr>
          <w:bCs/>
          <w:lang w:val="x-none"/>
        </w:rPr>
      </w:pPr>
      <w:bookmarkStart w:id="26" w:name="_Toc453836486"/>
      <w:bookmarkStart w:id="27" w:name="_Toc455755726"/>
      <w:bookmarkStart w:id="28" w:name="_Toc458586444"/>
      <w:r w:rsidRPr="001B7CF6">
        <w:rPr>
          <w:bCs/>
        </w:rPr>
        <w:t>Iepirkuma līguma slēgšana</w:t>
      </w:r>
      <w:bookmarkEnd w:id="26"/>
      <w:bookmarkEnd w:id="27"/>
      <w:bookmarkEnd w:id="28"/>
      <w:r>
        <w:rPr>
          <w:bCs/>
        </w:rPr>
        <w:t>.</w:t>
      </w:r>
    </w:p>
    <w:p w14:paraId="032B92E3" w14:textId="538DA17E" w:rsidR="001B7CF6" w:rsidRDefault="001B7CF6" w:rsidP="00532E85">
      <w:pPr>
        <w:pStyle w:val="ListParagraph"/>
        <w:numPr>
          <w:ilvl w:val="2"/>
          <w:numId w:val="32"/>
        </w:numPr>
        <w:jc w:val="both"/>
        <w:rPr>
          <w:bCs/>
        </w:rPr>
      </w:pPr>
      <w:bookmarkStart w:id="29" w:name="_Toc336440059"/>
      <w:r w:rsidRPr="001B7CF6">
        <w:rPr>
          <w:bCs/>
        </w:rPr>
        <w:t>Pretendentam, kurš tiek atzīts par uzvarētāju Iepirkumā, tiek piešķirtas Iepirkuma līguma slēgšanas tiesība</w:t>
      </w:r>
      <w:r w:rsidR="00835140">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9"/>
    </w:p>
    <w:p w14:paraId="39AEBD72" w14:textId="77777777" w:rsidR="001B7CF6" w:rsidRDefault="001B7CF6" w:rsidP="00532E85">
      <w:pPr>
        <w:pStyle w:val="ListParagraph"/>
        <w:numPr>
          <w:ilvl w:val="2"/>
          <w:numId w:val="32"/>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7FA693FB" w14:textId="77777777" w:rsidR="001B7CF6" w:rsidRDefault="001B7CF6" w:rsidP="00532E85">
      <w:pPr>
        <w:pStyle w:val="ListParagraph"/>
        <w:numPr>
          <w:ilvl w:val="2"/>
          <w:numId w:val="32"/>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348805A9" w14:textId="01FF5DC6" w:rsidR="00632BC9" w:rsidRPr="00640682" w:rsidRDefault="001B7CF6" w:rsidP="00532E85">
      <w:pPr>
        <w:pStyle w:val="ListParagraph"/>
        <w:numPr>
          <w:ilvl w:val="2"/>
          <w:numId w:val="32"/>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sidR="004325FA">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sidR="004325FA">
        <w:rPr>
          <w:bCs/>
        </w:rPr>
        <w:t>,</w:t>
      </w:r>
      <w:r w:rsidRPr="001B7CF6">
        <w:rPr>
          <w:bCs/>
        </w:rPr>
        <w:t xml:space="preserve"> ievērojot komercnoslēpuma aizsardzības prasības. Iepirkuma līguma un tā grozījumu teksts ir pieeja</w:t>
      </w:r>
      <w:r w:rsidR="00D239B5">
        <w:rPr>
          <w:bCs/>
        </w:rPr>
        <w:t>ms pircēja profilā vismaz visā I</w:t>
      </w:r>
      <w:r w:rsidRPr="001B7CF6">
        <w:rPr>
          <w:bCs/>
        </w:rPr>
        <w:t xml:space="preserve">epirkuma līguma darbības laikā, bet ne mazāk kā 36 mēnešus pēc </w:t>
      </w:r>
      <w:r w:rsidR="00D239B5">
        <w:rPr>
          <w:bCs/>
        </w:rPr>
        <w:t>I</w:t>
      </w:r>
      <w:r w:rsidRPr="001B7CF6">
        <w:rPr>
          <w:bCs/>
        </w:rPr>
        <w:t>epirkuma līguma spēkā stāšanās dienas.</w:t>
      </w:r>
    </w:p>
    <w:p w14:paraId="65967CDD" w14:textId="1D55860E" w:rsidR="0056699D" w:rsidRDefault="0056699D">
      <w:pPr>
        <w:pStyle w:val="ListParagraph"/>
        <w:ind w:left="0"/>
        <w:jc w:val="both"/>
      </w:pPr>
    </w:p>
    <w:p w14:paraId="31508FF5" w14:textId="251300E6" w:rsidR="0056699D" w:rsidRDefault="0056699D">
      <w:pPr>
        <w:spacing w:after="0" w:line="240" w:lineRule="auto"/>
        <w:jc w:val="both"/>
        <w:rPr>
          <w:rFonts w:ascii="Times New Roman" w:hAnsi="Times New Roman"/>
          <w:bCs/>
          <w:sz w:val="24"/>
          <w:szCs w:val="24"/>
        </w:rPr>
      </w:pPr>
    </w:p>
    <w:p w14:paraId="7AAF8291" w14:textId="77777777" w:rsidR="0056699D" w:rsidRDefault="004A712C" w:rsidP="00532E85">
      <w:pPr>
        <w:numPr>
          <w:ilvl w:val="0"/>
          <w:numId w:val="32"/>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3A30E957" w14:textId="2D8B914E"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Iepirkuma komisijas noteiktajā termiņā sniegt atbildes un skaidrojumus uz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komisijas pieprasījumiem.</w:t>
      </w:r>
    </w:p>
    <w:p w14:paraId="01748168" w14:textId="5C3F848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Segt visas izmaksas, kas saistītas ar piedāvājumu sagatavošanu un iesniegšanu neatkarīgi no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rezultāta.</w:t>
      </w:r>
    </w:p>
    <w:p w14:paraId="6D951B3D" w14:textId="4884D051"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sidR="00134122">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w:t>
      </w:r>
      <w:r w:rsidR="000F68E9" w:rsidRPr="00926168">
        <w:rPr>
          <w:rFonts w:ascii="Times New Roman" w:eastAsia="Times New Roman" w:hAnsi="Times New Roman"/>
          <w:bCs/>
          <w:sz w:val="24"/>
          <w:szCs w:val="24"/>
          <w:lang w:eastAsia="lv-LV"/>
        </w:rPr>
        <w:t xml:space="preserve">pieņemto </w:t>
      </w:r>
      <w:r w:rsidRPr="00926168">
        <w:rPr>
          <w:rFonts w:ascii="Times New Roman" w:eastAsia="Times New Roman" w:hAnsi="Times New Roman"/>
          <w:bCs/>
          <w:sz w:val="24"/>
          <w:szCs w:val="24"/>
          <w:lang w:eastAsia="lv-LV"/>
        </w:rPr>
        <w:t>lēmumu</w:t>
      </w:r>
      <w:r w:rsidR="000F68E9" w:rsidRPr="00926168">
        <w:rPr>
          <w:rFonts w:ascii="Times New Roman" w:eastAsia="Times New Roman" w:hAnsi="Times New Roman"/>
          <w:bCs/>
          <w:sz w:val="24"/>
          <w:szCs w:val="24"/>
          <w:lang w:eastAsia="lv-LV"/>
        </w:rPr>
        <w:t xml:space="preserve"> </w:t>
      </w:r>
      <w:r w:rsidR="000F68E9" w:rsidRPr="00926168">
        <w:rPr>
          <w:rFonts w:ascii="Times New Roman" w:hAnsi="Times New Roman"/>
          <w:sz w:val="24"/>
          <w:szCs w:val="24"/>
        </w:rPr>
        <w:t xml:space="preserve">Administratīvajā rajona tiesā </w:t>
      </w:r>
      <w:hyperlink r:id="rId17" w:tgtFrame="_blank" w:history="1">
        <w:r w:rsidR="000F68E9" w:rsidRPr="00926168">
          <w:rPr>
            <w:rFonts w:ascii="Times New Roman" w:hAnsi="Times New Roman"/>
            <w:sz w:val="24"/>
            <w:szCs w:val="24"/>
          </w:rPr>
          <w:t>Administratīvā procesa likumā</w:t>
        </w:r>
      </w:hyperlink>
      <w:r w:rsidR="000F68E9" w:rsidRPr="00926168">
        <w:rPr>
          <w:rFonts w:ascii="Times New Roman" w:hAnsi="Times New Roman"/>
          <w:sz w:val="24"/>
          <w:szCs w:val="24"/>
        </w:rPr>
        <w:t xml:space="preserve"> noteiktajā kārtībā mēneša laikā no lēmuma saņ</w:t>
      </w:r>
      <w:r w:rsidR="00DB608B">
        <w:rPr>
          <w:rFonts w:ascii="Times New Roman" w:hAnsi="Times New Roman"/>
          <w:sz w:val="24"/>
          <w:szCs w:val="24"/>
        </w:rPr>
        <w:t>emšanas dienas</w:t>
      </w:r>
      <w:r w:rsidR="000F68E9"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0C42F6AA" w14:textId="2CE41A9A"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 xml:space="preserve">Pretendenta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p>
    <w:p w14:paraId="7FFD8E61" w14:textId="77777777" w:rsidR="000F68E9" w:rsidRDefault="000F68E9">
      <w:pPr>
        <w:spacing w:after="0" w:line="240" w:lineRule="auto"/>
        <w:jc w:val="both"/>
        <w:rPr>
          <w:rFonts w:ascii="Times New Roman" w:eastAsia="Times New Roman" w:hAnsi="Times New Roman"/>
          <w:bCs/>
          <w:sz w:val="24"/>
          <w:szCs w:val="24"/>
          <w:lang w:eastAsia="lv-LV"/>
        </w:rPr>
      </w:pPr>
    </w:p>
    <w:p w14:paraId="3D4C090A" w14:textId="77777777" w:rsidR="0056699D" w:rsidRDefault="004A712C" w:rsidP="00532E85">
      <w:pPr>
        <w:numPr>
          <w:ilvl w:val="0"/>
          <w:numId w:val="32"/>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29038A65" w14:textId="7777777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0449E799" w14:textId="7777777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6BD37E58" w14:textId="6961FEC8"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Iepirkuma komisijas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r>
        <w:br w:type="page"/>
      </w:r>
    </w:p>
    <w:p w14:paraId="11AAD28A"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lastRenderedPageBreak/>
        <w:t>1</w:t>
      </w:r>
      <w:r w:rsidRPr="0099239B">
        <w:rPr>
          <w:rFonts w:ascii="Times New Roman" w:eastAsia="Times New Roman" w:hAnsi="Times New Roman"/>
          <w:b/>
          <w:bCs/>
          <w:lang w:eastAsia="lv-LV"/>
        </w:rPr>
        <w:t>.pielikums nolikumam</w:t>
      </w:r>
    </w:p>
    <w:p w14:paraId="615BC0E3" w14:textId="48F690D9" w:rsidR="00CB08A4" w:rsidRPr="0099239B" w:rsidRDefault="00CB08A4" w:rsidP="00CB08A4">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Pr>
          <w:rFonts w:ascii="Times New Roman" w:eastAsia="Times New Roman" w:hAnsi="Times New Roman"/>
          <w:bCs/>
          <w:lang w:eastAsia="lv-LV"/>
        </w:rPr>
        <w:t>7</w:t>
      </w:r>
      <w:r w:rsidRPr="0099239B">
        <w:rPr>
          <w:rFonts w:ascii="Times New Roman" w:eastAsia="Times New Roman" w:hAnsi="Times New Roman"/>
          <w:bCs/>
          <w:lang w:eastAsia="lv-LV"/>
        </w:rPr>
        <w:t>/</w:t>
      </w:r>
      <w:r w:rsidR="009E7A3C">
        <w:rPr>
          <w:rFonts w:ascii="Times New Roman" w:eastAsia="Times New Roman" w:hAnsi="Times New Roman"/>
          <w:bCs/>
          <w:lang w:eastAsia="lv-LV"/>
        </w:rPr>
        <w:t>124</w:t>
      </w:r>
      <w:r w:rsidRPr="0099239B">
        <w:rPr>
          <w:rFonts w:ascii="Times New Roman" w:eastAsia="Times New Roman" w:hAnsi="Times New Roman"/>
          <w:bCs/>
          <w:lang w:eastAsia="lv-LV"/>
        </w:rPr>
        <w:t>)</w:t>
      </w:r>
    </w:p>
    <w:p w14:paraId="1803AC9E" w14:textId="77777777" w:rsidR="00CB08A4" w:rsidRPr="00A25B24" w:rsidRDefault="00CB08A4" w:rsidP="00CB08A4">
      <w:pPr>
        <w:spacing w:after="0" w:line="240" w:lineRule="auto"/>
        <w:jc w:val="center"/>
        <w:rPr>
          <w:rFonts w:ascii="Times New Roman" w:eastAsia="Times New Roman" w:hAnsi="Times New Roman"/>
          <w:b/>
          <w:bCs/>
          <w:sz w:val="24"/>
          <w:szCs w:val="24"/>
          <w:lang w:eastAsia="x-none"/>
        </w:rPr>
      </w:pPr>
    </w:p>
    <w:p w14:paraId="6001EF4E" w14:textId="77777777" w:rsidR="00CB08A4" w:rsidRPr="00A25B24" w:rsidRDefault="00CB08A4" w:rsidP="00CB08A4">
      <w:pPr>
        <w:spacing w:after="0" w:line="240" w:lineRule="auto"/>
        <w:jc w:val="center"/>
        <w:rPr>
          <w:rFonts w:ascii="Times New Roman" w:eastAsia="Times New Roman" w:hAnsi="Times New Roman"/>
          <w:bCs/>
          <w:i/>
          <w:sz w:val="24"/>
          <w:szCs w:val="24"/>
          <w:lang w:eastAsia="x-none"/>
        </w:rPr>
      </w:pPr>
      <w:r w:rsidRPr="00A25B24">
        <w:rPr>
          <w:rFonts w:ascii="Times New Roman" w:eastAsia="Times New Roman" w:hAnsi="Times New Roman"/>
          <w:b/>
          <w:bCs/>
          <w:sz w:val="24"/>
          <w:szCs w:val="24"/>
          <w:lang w:eastAsia="x-none"/>
        </w:rPr>
        <w:t xml:space="preserve">Pieteikums dalībai iepirkumā </w:t>
      </w:r>
      <w:r w:rsidRPr="00A25B24">
        <w:rPr>
          <w:rFonts w:ascii="Times New Roman" w:eastAsia="Times New Roman" w:hAnsi="Times New Roman"/>
          <w:bCs/>
          <w:i/>
          <w:sz w:val="24"/>
          <w:szCs w:val="24"/>
          <w:lang w:eastAsia="x-none"/>
        </w:rPr>
        <w:t>(veidne)</w:t>
      </w:r>
    </w:p>
    <w:p w14:paraId="10687D22" w14:textId="56433928" w:rsidR="00D6389D" w:rsidRDefault="00CA2034" w:rsidP="00D6389D">
      <w:pPr>
        <w:spacing w:after="0" w:line="240" w:lineRule="auto"/>
        <w:jc w:val="center"/>
      </w:pPr>
      <w:bookmarkStart w:id="30" w:name="_Hlk486594980"/>
      <w:r>
        <w:rPr>
          <w:rFonts w:ascii="Times New Roman" w:eastAsia="Times New Roman" w:hAnsi="Times New Roman"/>
          <w:b/>
          <w:sz w:val="24"/>
          <w:szCs w:val="24"/>
          <w:lang w:eastAsia="lv-LV"/>
        </w:rPr>
        <w:t>„VSIA “Paula Stradiņa klīni</w:t>
      </w:r>
      <w:r w:rsidR="00F50EA3">
        <w:rPr>
          <w:rFonts w:ascii="Times New Roman" w:eastAsia="Times New Roman" w:hAnsi="Times New Roman"/>
          <w:b/>
          <w:sz w:val="24"/>
          <w:szCs w:val="24"/>
          <w:lang w:eastAsia="lv-LV"/>
        </w:rPr>
        <w:t>skās universitātes slimnīcas” teritorijas labiekārtošanas – bruģētu gājēju celiņu, laukumu izbūve un asfalta seguma atjaunošana piebraucamajos ceļos un stāvlaukumos</w:t>
      </w:r>
      <w:r w:rsidR="00D6389D">
        <w:rPr>
          <w:rFonts w:ascii="Times New Roman" w:eastAsia="Times New Roman" w:hAnsi="Times New Roman"/>
          <w:b/>
          <w:sz w:val="24"/>
          <w:szCs w:val="24"/>
          <w:lang w:eastAsia="lv-LV"/>
        </w:rPr>
        <w:t>”</w:t>
      </w:r>
    </w:p>
    <w:bookmarkEnd w:id="30"/>
    <w:p w14:paraId="45466F3C" w14:textId="6523B3BB" w:rsidR="00CB08A4" w:rsidRPr="00A25B24" w:rsidRDefault="00CB08A4" w:rsidP="00CB08A4">
      <w:pPr>
        <w:spacing w:after="0" w:line="240" w:lineRule="auto"/>
        <w:jc w:val="center"/>
        <w:rPr>
          <w:rFonts w:ascii="Times New Roman" w:eastAsia="Times New Roman" w:hAnsi="Times New Roman"/>
          <w:b/>
          <w:sz w:val="24"/>
          <w:szCs w:val="24"/>
          <w:lang w:eastAsia="lv-LV"/>
        </w:rPr>
      </w:pPr>
    </w:p>
    <w:p w14:paraId="7B17C065" w14:textId="6A7DB800" w:rsidR="000954AE" w:rsidRPr="00CB08A4" w:rsidRDefault="00CB08A4" w:rsidP="00CB08A4">
      <w:pPr>
        <w:spacing w:after="0" w:line="240" w:lineRule="auto"/>
        <w:jc w:val="center"/>
        <w:rPr>
          <w:rFonts w:ascii="Times New Roman" w:eastAsia="Times New Roman" w:hAnsi="Times New Roman"/>
          <w:sz w:val="24"/>
          <w:szCs w:val="24"/>
          <w:lang w:eastAsia="lv-LV"/>
        </w:rPr>
      </w:pPr>
      <w:r w:rsidRPr="00A25B24">
        <w:rPr>
          <w:rFonts w:ascii="Times New Roman" w:eastAsia="Times New Roman" w:hAnsi="Times New Roman"/>
          <w:sz w:val="24"/>
          <w:szCs w:val="24"/>
          <w:lang w:eastAsia="lv-LV"/>
        </w:rPr>
        <w:t xml:space="preserve">(identifikācijas Nr. PSKUS </w:t>
      </w:r>
      <w:r w:rsidRPr="00A25B24">
        <w:rPr>
          <w:rFonts w:ascii="Times New Roman" w:hAnsi="Times New Roman"/>
          <w:sz w:val="24"/>
          <w:szCs w:val="24"/>
        </w:rPr>
        <w:t>201</w:t>
      </w:r>
      <w:r>
        <w:rPr>
          <w:rFonts w:ascii="Times New Roman" w:hAnsi="Times New Roman"/>
          <w:sz w:val="24"/>
          <w:szCs w:val="24"/>
        </w:rPr>
        <w:t>7</w:t>
      </w:r>
      <w:r w:rsidR="009E7A3C">
        <w:rPr>
          <w:rFonts w:ascii="Times New Roman" w:hAnsi="Times New Roman"/>
          <w:sz w:val="24"/>
          <w:szCs w:val="24"/>
        </w:rPr>
        <w:t>/124</w:t>
      </w:r>
      <w:r w:rsidRPr="00A25B24">
        <w:rPr>
          <w:rFonts w:ascii="Times New Roman" w:eastAsia="Times New Roman" w:hAnsi="Times New Roman"/>
          <w:sz w:val="24"/>
          <w:szCs w:val="24"/>
          <w:lang w:eastAsia="lv-LV"/>
        </w:rPr>
        <w:t>)</w:t>
      </w:r>
    </w:p>
    <w:p w14:paraId="70F25C05" w14:textId="668CE8B5" w:rsidR="000954AE" w:rsidRDefault="000954AE">
      <w:pPr>
        <w:spacing w:after="0" w:line="240" w:lineRule="auto"/>
        <w:rPr>
          <w:rFonts w:ascii="Times New Roman" w:eastAsia="Times New Roman" w:hAnsi="Times New Roman"/>
          <w:b/>
          <w:bCs/>
          <w:sz w:val="23"/>
          <w:szCs w:val="23"/>
          <w:lang w:eastAsia="lv-LV"/>
        </w:rPr>
      </w:pPr>
    </w:p>
    <w:p w14:paraId="46C860C3" w14:textId="59EBDAFA" w:rsidR="000954AE" w:rsidRDefault="000954AE">
      <w:pPr>
        <w:spacing w:after="0" w:line="240" w:lineRule="auto"/>
        <w:rPr>
          <w:rFonts w:ascii="Times New Roman" w:eastAsia="Times New Roman" w:hAnsi="Times New Roman"/>
          <w:b/>
          <w:bCs/>
          <w:sz w:val="23"/>
          <w:szCs w:val="23"/>
          <w:lang w:eastAsia="lv-LV"/>
        </w:rPr>
      </w:pPr>
    </w:p>
    <w:p w14:paraId="2B268B45" w14:textId="585B2E0D" w:rsidR="0056699D" w:rsidRPr="008D2C39" w:rsidRDefault="0056699D">
      <w:pPr>
        <w:keepNext/>
        <w:spacing w:after="0" w:line="240" w:lineRule="auto"/>
        <w:jc w:val="both"/>
        <w:rPr>
          <w:rFonts w:ascii="Times New Roman" w:eastAsia="Times New Roman" w:hAnsi="Times New Roman"/>
          <w:b/>
          <w:color w:val="FF0000"/>
          <w:sz w:val="24"/>
          <w:szCs w:val="24"/>
        </w:rPr>
      </w:pPr>
    </w:p>
    <w:p w14:paraId="00B9B2FB" w14:textId="77777777" w:rsidR="0056699D" w:rsidRDefault="004A712C">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6699D" w14:paraId="4EABCEFC" w14:textId="77777777">
        <w:tc>
          <w:tcPr>
            <w:tcW w:w="2869" w:type="dxa"/>
            <w:shd w:val="clear" w:color="auto" w:fill="auto"/>
          </w:tcPr>
          <w:p w14:paraId="6F1403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6DDCE78C"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0EB255B" w14:textId="77777777">
        <w:tc>
          <w:tcPr>
            <w:tcW w:w="2869" w:type="dxa"/>
            <w:shd w:val="clear" w:color="auto" w:fill="auto"/>
          </w:tcPr>
          <w:p w14:paraId="30306D6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reģ. Nr.</w:t>
            </w:r>
          </w:p>
        </w:tc>
        <w:tc>
          <w:tcPr>
            <w:tcW w:w="6201" w:type="dxa"/>
            <w:shd w:val="clear" w:color="auto" w:fill="auto"/>
          </w:tcPr>
          <w:p w14:paraId="4CE178FB"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7F489E9A" w14:textId="77777777">
        <w:tc>
          <w:tcPr>
            <w:tcW w:w="2869" w:type="dxa"/>
            <w:shd w:val="clear" w:color="auto" w:fill="auto"/>
          </w:tcPr>
          <w:p w14:paraId="5804C45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49EC0A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13E3BCA1" w14:textId="77777777">
        <w:tc>
          <w:tcPr>
            <w:tcW w:w="2869" w:type="dxa"/>
            <w:shd w:val="clear" w:color="auto" w:fill="auto"/>
          </w:tcPr>
          <w:p w14:paraId="1FF97CC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4134711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5869F103" w14:textId="77777777">
        <w:tc>
          <w:tcPr>
            <w:tcW w:w="2869" w:type="dxa"/>
            <w:shd w:val="clear" w:color="auto" w:fill="auto"/>
          </w:tcPr>
          <w:p w14:paraId="22C81939"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17C640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4C16C6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20CFA14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3D611F6" w14:textId="77777777">
        <w:tc>
          <w:tcPr>
            <w:tcW w:w="2869" w:type="dxa"/>
            <w:shd w:val="clear" w:color="auto" w:fill="auto"/>
          </w:tcPr>
          <w:p w14:paraId="734FD4FB" w14:textId="77777777" w:rsidR="0056699D" w:rsidRDefault="004A712C">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58AA99AB" w14:textId="77777777" w:rsidR="0056699D" w:rsidRDefault="0056699D">
            <w:pPr>
              <w:keepNext/>
              <w:spacing w:after="0" w:line="240" w:lineRule="auto"/>
              <w:jc w:val="both"/>
              <w:rPr>
                <w:rFonts w:ascii="Times New Roman" w:eastAsia="Times New Roman" w:hAnsi="Times New Roman"/>
              </w:rPr>
            </w:pPr>
          </w:p>
        </w:tc>
      </w:tr>
      <w:tr w:rsidR="0056699D" w14:paraId="25BA3E84" w14:textId="77777777">
        <w:tc>
          <w:tcPr>
            <w:tcW w:w="2869" w:type="dxa"/>
            <w:shd w:val="clear" w:color="auto" w:fill="auto"/>
          </w:tcPr>
          <w:p w14:paraId="667BBFDD"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347C75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0EE6499" w14:textId="77777777">
        <w:tc>
          <w:tcPr>
            <w:tcW w:w="2869" w:type="dxa"/>
            <w:shd w:val="clear" w:color="auto" w:fill="auto"/>
          </w:tcPr>
          <w:p w14:paraId="74FD264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2EB2EB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A88464B" w14:textId="77777777">
        <w:tc>
          <w:tcPr>
            <w:tcW w:w="2869" w:type="dxa"/>
            <w:shd w:val="clear" w:color="auto" w:fill="auto"/>
          </w:tcPr>
          <w:p w14:paraId="7496164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3CE078D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4BE3687A" w14:textId="77777777">
        <w:tc>
          <w:tcPr>
            <w:tcW w:w="2869" w:type="dxa"/>
            <w:shd w:val="clear" w:color="auto" w:fill="auto"/>
          </w:tcPr>
          <w:p w14:paraId="28FD6697"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1C55834D" w14:textId="77777777" w:rsidR="0056699D" w:rsidRDefault="0056699D">
            <w:pPr>
              <w:keepNext/>
              <w:spacing w:after="0" w:line="240" w:lineRule="auto"/>
              <w:jc w:val="both"/>
              <w:rPr>
                <w:rFonts w:ascii="Times New Roman" w:eastAsia="Times New Roman" w:hAnsi="Times New Roman"/>
              </w:rPr>
            </w:pPr>
          </w:p>
          <w:p w14:paraId="179AEFA6" w14:textId="77777777" w:rsidR="0056699D" w:rsidRDefault="0056699D">
            <w:pPr>
              <w:keepNext/>
              <w:spacing w:after="0" w:line="240" w:lineRule="auto"/>
              <w:jc w:val="both"/>
              <w:rPr>
                <w:rFonts w:ascii="Times New Roman" w:eastAsia="Times New Roman" w:hAnsi="Times New Roman"/>
              </w:rPr>
            </w:pPr>
          </w:p>
          <w:p w14:paraId="2DE8828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6E2BF373" w14:textId="77777777" w:rsidR="0056699D" w:rsidRDefault="0056699D">
      <w:pPr>
        <w:keepNext/>
        <w:spacing w:after="0" w:line="240" w:lineRule="auto"/>
        <w:jc w:val="both"/>
        <w:rPr>
          <w:rFonts w:ascii="Times New Roman" w:eastAsia="Times New Roman" w:hAnsi="Times New Roman"/>
          <w:sz w:val="24"/>
          <w:szCs w:val="24"/>
        </w:rPr>
      </w:pPr>
    </w:p>
    <w:p w14:paraId="27276888" w14:textId="77777777" w:rsidR="0056699D" w:rsidRDefault="004A712C">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2DE1F6A9" w14:textId="38BC5027" w:rsidR="0056699D" w:rsidRPr="0001516C" w:rsidRDefault="004A712C" w:rsidP="00C747C2">
      <w:pPr>
        <w:keepNext/>
        <w:numPr>
          <w:ilvl w:val="0"/>
          <w:numId w:val="3"/>
        </w:numPr>
        <w:spacing w:after="0" w:line="240" w:lineRule="auto"/>
        <w:jc w:val="both"/>
        <w:rPr>
          <w:rFonts w:ascii="Times New Roman" w:eastAsia="Times New Roman" w:hAnsi="Times New Roman"/>
          <w:sz w:val="24"/>
          <w:szCs w:val="24"/>
        </w:rPr>
      </w:pPr>
      <w:r w:rsidRPr="0001516C">
        <w:rPr>
          <w:rFonts w:ascii="Times New Roman" w:eastAsia="Times New Roman" w:hAnsi="Times New Roman"/>
          <w:sz w:val="24"/>
          <w:szCs w:val="24"/>
        </w:rPr>
        <w:t>p</w:t>
      </w:r>
      <w:r w:rsidR="002750BB" w:rsidRPr="0001516C">
        <w:rPr>
          <w:rFonts w:ascii="Times New Roman" w:eastAsia="Times New Roman" w:hAnsi="Times New Roman"/>
          <w:sz w:val="24"/>
          <w:szCs w:val="24"/>
        </w:rPr>
        <w:t>iesakās piedalīties iepirkumā „</w:t>
      </w:r>
      <w:r w:rsidR="00457552" w:rsidRPr="0001516C">
        <w:rPr>
          <w:rFonts w:ascii="Times New Roman" w:eastAsia="Times New Roman" w:hAnsi="Times New Roman"/>
          <w:sz w:val="24"/>
          <w:szCs w:val="24"/>
        </w:rPr>
        <w:t>VSIA “Paula Stradiņa klīni</w:t>
      </w:r>
      <w:r w:rsidR="00F50EA3" w:rsidRPr="0001516C">
        <w:rPr>
          <w:rFonts w:ascii="Times New Roman" w:eastAsia="Times New Roman" w:hAnsi="Times New Roman"/>
          <w:sz w:val="24"/>
          <w:szCs w:val="24"/>
        </w:rPr>
        <w:t>skās universitātes slimnīcas” teritorijas labiekārtošanas – bruģētu gājēju celiņu, laukumu izbūve un asfalta seguma atjaunošana piebraucamajos ceļos un stāvlaukumos”</w:t>
      </w:r>
      <w:r w:rsidR="00D6389D" w:rsidRPr="0001516C">
        <w:rPr>
          <w:rFonts w:ascii="Times New Roman" w:eastAsia="Times New Roman" w:hAnsi="Times New Roman"/>
          <w:sz w:val="24"/>
          <w:szCs w:val="24"/>
        </w:rPr>
        <w:t xml:space="preserve">, </w:t>
      </w:r>
      <w:r w:rsidRPr="0001516C">
        <w:rPr>
          <w:rFonts w:ascii="Times New Roman" w:eastAsia="Times New Roman" w:hAnsi="Times New Roman"/>
          <w:sz w:val="24"/>
          <w:szCs w:val="24"/>
        </w:rPr>
        <w:t>ID Nr. PSKUS 2017/</w:t>
      </w:r>
      <w:r w:rsidR="009E7A3C" w:rsidRPr="0001516C">
        <w:rPr>
          <w:rFonts w:ascii="Times New Roman" w:eastAsia="Times New Roman" w:hAnsi="Times New Roman"/>
          <w:sz w:val="24"/>
          <w:szCs w:val="24"/>
        </w:rPr>
        <w:t>124</w:t>
      </w:r>
      <w:r w:rsidR="002A4CF0" w:rsidRPr="0001516C">
        <w:rPr>
          <w:rFonts w:ascii="Times New Roman" w:eastAsia="Times New Roman" w:hAnsi="Times New Roman"/>
          <w:sz w:val="24"/>
          <w:szCs w:val="24"/>
        </w:rPr>
        <w:t xml:space="preserve"> </w:t>
      </w:r>
      <w:r w:rsidR="0087203D" w:rsidRPr="0001516C">
        <w:rPr>
          <w:rFonts w:ascii="Times New Roman" w:eastAsia="Times New Roman" w:hAnsi="Times New Roman"/>
          <w:sz w:val="24"/>
          <w:szCs w:val="24"/>
        </w:rPr>
        <w:t>(turpmāk – Iepirkums)</w:t>
      </w:r>
      <w:r w:rsidRPr="0001516C">
        <w:rPr>
          <w:rFonts w:ascii="Times New Roman" w:eastAsia="Times New Roman" w:hAnsi="Times New Roman"/>
          <w:sz w:val="24"/>
          <w:szCs w:val="24"/>
        </w:rPr>
        <w:t>;</w:t>
      </w:r>
    </w:p>
    <w:p w14:paraId="50C06F49" w14:textId="557D92C7" w:rsidR="0056699D" w:rsidRDefault="004A712C">
      <w:pPr>
        <w:keepNext/>
        <w:numPr>
          <w:ilvl w:val="0"/>
          <w:numId w:val="3"/>
        </w:numPr>
        <w:spacing w:after="0" w:line="240" w:lineRule="auto"/>
        <w:jc w:val="both"/>
      </w:pPr>
      <w:r>
        <w:rPr>
          <w:rFonts w:ascii="Times New Roman" w:eastAsia="Times New Roman" w:hAnsi="Times New Roman"/>
          <w:sz w:val="24"/>
          <w:szCs w:val="24"/>
        </w:rPr>
        <w:t xml:space="preserve">apņemas </w:t>
      </w:r>
      <w:r w:rsidR="00F50EA3">
        <w:rPr>
          <w:rFonts w:ascii="Times New Roman" w:eastAsia="Times New Roman" w:hAnsi="Times New Roman"/>
          <w:sz w:val="24"/>
          <w:szCs w:val="24"/>
        </w:rPr>
        <w:t xml:space="preserve">veikt būvdarbus </w:t>
      </w:r>
      <w:r>
        <w:rPr>
          <w:rFonts w:ascii="Times New Roman" w:eastAsia="Times New Roman" w:hAnsi="Times New Roman"/>
          <w:sz w:val="24"/>
          <w:szCs w:val="24"/>
        </w:rPr>
        <w:t xml:space="preserve">atbilstoši </w:t>
      </w:r>
      <w:r w:rsidR="0087203D">
        <w:rPr>
          <w:rFonts w:ascii="Times New Roman" w:eastAsia="Times New Roman" w:hAnsi="Times New Roman"/>
          <w:sz w:val="24"/>
          <w:szCs w:val="24"/>
        </w:rPr>
        <w:t xml:space="preserve">Iepirkumā iesniegtajam </w:t>
      </w:r>
      <w:r w:rsidR="00F50EA3">
        <w:rPr>
          <w:rFonts w:ascii="Times New Roman" w:eastAsia="Times New Roman" w:hAnsi="Times New Roman"/>
          <w:sz w:val="24"/>
          <w:szCs w:val="24"/>
        </w:rPr>
        <w:t xml:space="preserve">tehniskajam, </w:t>
      </w:r>
      <w:r>
        <w:rPr>
          <w:rFonts w:ascii="Times New Roman" w:eastAsia="Times New Roman" w:hAnsi="Times New Roman"/>
          <w:sz w:val="24"/>
          <w:szCs w:val="24"/>
        </w:rPr>
        <w:t>finanšu piedāvājumam</w:t>
      </w:r>
      <w:r w:rsidR="00F50EA3">
        <w:rPr>
          <w:rFonts w:ascii="Times New Roman" w:eastAsia="Times New Roman" w:hAnsi="Times New Roman"/>
          <w:sz w:val="24"/>
          <w:szCs w:val="24"/>
        </w:rPr>
        <w:t xml:space="preserve"> un tāmei</w:t>
      </w:r>
      <w:r>
        <w:rPr>
          <w:rFonts w:ascii="Times New Roman" w:eastAsia="Times New Roman" w:hAnsi="Times New Roman"/>
          <w:sz w:val="24"/>
          <w:szCs w:val="24"/>
        </w:rPr>
        <w:t xml:space="preserve">, piekrīt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 xml:space="preserve">nolikumā izvirzītajām prasībām un garantē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nolikuma izpildi,</w:t>
      </w:r>
      <w:r w:rsidR="0087203D">
        <w:rPr>
          <w:rFonts w:ascii="Times New Roman" w:eastAsia="Times New Roman" w:hAnsi="Times New Roman"/>
          <w:sz w:val="24"/>
          <w:szCs w:val="24"/>
        </w:rPr>
        <w:t xml:space="preserve"> apliecinot, ka Iepirkuma</w:t>
      </w:r>
      <w:r>
        <w:rPr>
          <w:rFonts w:ascii="Times New Roman" w:eastAsia="Times New Roman" w:hAnsi="Times New Roman"/>
          <w:sz w:val="24"/>
          <w:szCs w:val="24"/>
        </w:rPr>
        <w:t xml:space="preserve"> nolikuma noteikumi ir skaidri un saprotami;</w:t>
      </w:r>
    </w:p>
    <w:p w14:paraId="1AF9F825" w14:textId="77777777" w:rsidR="0056699D" w:rsidRDefault="004A712C">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02B15D84" w14:textId="77777777" w:rsidR="0056699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ietvertās dokumentu kopijas atbilst to oriģināliem</w:t>
      </w:r>
      <w:r w:rsidR="004A712C">
        <w:rPr>
          <w:rStyle w:val="FootnoteAnchor"/>
          <w:i/>
          <w:iCs/>
        </w:rPr>
        <w:footnoteReference w:id="1"/>
      </w:r>
      <w:r w:rsidR="004A712C">
        <w:rPr>
          <w:rStyle w:val="FootnoteAnchor"/>
          <w:i/>
          <w:iCs/>
        </w:rPr>
        <w:t>[1]</w:t>
      </w:r>
      <w:r w:rsidR="004A712C">
        <w:rPr>
          <w:i/>
          <w:iCs/>
        </w:rPr>
        <w:t>;</w:t>
      </w:r>
    </w:p>
    <w:p w14:paraId="695D3BA9" w14:textId="41352F27" w:rsidR="0087203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ietvertie dokumentu tulkojumi atbilst to oriģināliem</w:t>
      </w:r>
      <w:r w:rsidR="004A712C">
        <w:rPr>
          <w:rStyle w:val="FootnoteAnchor"/>
          <w:i/>
          <w:iCs/>
        </w:rPr>
        <w:footnoteReference w:id="2"/>
      </w:r>
      <w:r w:rsidR="004A712C">
        <w:rPr>
          <w:rStyle w:val="FootnoteAnchor"/>
          <w:i/>
          <w:iCs/>
        </w:rPr>
        <w:t>[2]</w:t>
      </w:r>
      <w:r>
        <w:rPr>
          <w:i/>
          <w:iCs/>
        </w:rPr>
        <w:t>;</w:t>
      </w:r>
    </w:p>
    <w:p w14:paraId="68D6BF66" w14:textId="37BF69F0" w:rsidR="00784ACD" w:rsidRDefault="008D2C39" w:rsidP="00784ACD">
      <w:pPr>
        <w:jc w:val="both"/>
        <w:rPr>
          <w:i/>
          <w:iCs/>
        </w:rPr>
      </w:pPr>
      <w:r>
        <w:rPr>
          <w:i/>
          <w:iCs/>
        </w:rPr>
        <w:t xml:space="preserve">       </w:t>
      </w:r>
      <w:r w:rsidR="00191B80">
        <w:rPr>
          <w:i/>
          <w:iCs/>
        </w:rPr>
        <w:t>7.</w:t>
      </w:r>
      <w:r>
        <w:rPr>
          <w:i/>
          <w:iCs/>
        </w:rPr>
        <w:t xml:space="preserve"> Pretendenta vai tā piesaistītā apakšuzņēmēja uzņ</w:t>
      </w:r>
      <w:r w:rsidR="00784ACD">
        <w:rPr>
          <w:i/>
          <w:iCs/>
        </w:rPr>
        <w:t xml:space="preserve">ēmums atbilst </w:t>
      </w:r>
      <w:r w:rsidR="00784ACD" w:rsidRPr="00784ACD">
        <w:rPr>
          <w:i/>
          <w:iCs/>
          <w:u w:val="single"/>
        </w:rPr>
        <w:t>(vajadzīgo pasvītrot)</w:t>
      </w:r>
      <w:r w:rsidR="00784ACD">
        <w:rPr>
          <w:i/>
          <w:iCs/>
        </w:rPr>
        <w:t>:</w:t>
      </w:r>
    </w:p>
    <w:p w14:paraId="4D425585" w14:textId="77777777" w:rsidR="00784ACD" w:rsidRDefault="00784ACD" w:rsidP="00784ACD">
      <w:pPr>
        <w:pStyle w:val="ListParagraph"/>
        <w:numPr>
          <w:ilvl w:val="0"/>
          <w:numId w:val="26"/>
        </w:numPr>
        <w:jc w:val="both"/>
        <w:rPr>
          <w:i/>
          <w:iCs/>
        </w:rPr>
      </w:pPr>
      <w:r w:rsidRPr="00784ACD">
        <w:rPr>
          <w:i/>
          <w:iCs/>
        </w:rPr>
        <w:t>mazā uzņēmuma statusam (nodarbina mazāk nekā 50 personas</w:t>
      </w:r>
      <w:r>
        <w:rPr>
          <w:i/>
          <w:iCs/>
        </w:rPr>
        <w:t>, bilance nepārsniedz 10 miljonus euro);</w:t>
      </w:r>
    </w:p>
    <w:p w14:paraId="7221A10A" w14:textId="77777777" w:rsidR="00784ACD" w:rsidRDefault="00784ACD" w:rsidP="00784ACD">
      <w:pPr>
        <w:pStyle w:val="ListParagraph"/>
        <w:numPr>
          <w:ilvl w:val="0"/>
          <w:numId w:val="26"/>
        </w:numPr>
        <w:jc w:val="both"/>
        <w:rPr>
          <w:i/>
          <w:iCs/>
        </w:rPr>
      </w:pPr>
      <w:r>
        <w:rPr>
          <w:i/>
          <w:iCs/>
        </w:rPr>
        <w:t>vidējā uzņēmuma statusam (nodarbina mazāk nekā 250 personas, bilance nepārsniedz 43 miljonus euro).</w:t>
      </w:r>
    </w:p>
    <w:p w14:paraId="305EB8B8" w14:textId="4876016D" w:rsidR="008D2C39" w:rsidRPr="00784ACD" w:rsidRDefault="008D2C39" w:rsidP="00784ACD">
      <w:pPr>
        <w:pStyle w:val="ListParagraph"/>
        <w:jc w:val="both"/>
        <w:rPr>
          <w:i/>
          <w:iCs/>
        </w:rPr>
      </w:pPr>
      <w:r w:rsidRPr="00784ACD">
        <w:rPr>
          <w:i/>
          <w:iCs/>
        </w:rPr>
        <w:t xml:space="preserve"> </w:t>
      </w:r>
    </w:p>
    <w:p w14:paraId="38C6B0C4"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39782F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personas, kuras veido piegādātāju apvienību (nosaukums, reģ. Nr., juridiskā adrese): ___________________;</w:t>
      </w:r>
    </w:p>
    <w:p w14:paraId="52B15252"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14:paraId="77AFFCC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3580B1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 uz kuras iespējām pretendents balstās, lai izpildītu kvalifikācijas prasības (vārds uzvārds, personas kods) _____________.</w:t>
      </w:r>
    </w:p>
    <w:p w14:paraId="25148B3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uzņēmums, uz kura iespējām pretendents balstās, lai izpildītu kvalifikācijas prasības (nosaukums, reģ. Nr., juridiskā adrese) ______________________________.</w:t>
      </w:r>
    </w:p>
    <w:p w14:paraId="202CF0B5" w14:textId="38501CBE" w:rsidR="0056699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771B06AC"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62DBFA28"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2017.gada ___._____________</w:t>
      </w:r>
    </w:p>
    <w:p w14:paraId="2C18AC2C" w14:textId="77777777" w:rsidR="0056699D" w:rsidRDefault="0056699D">
      <w:pPr>
        <w:spacing w:after="0" w:line="240" w:lineRule="auto"/>
        <w:rPr>
          <w:rFonts w:ascii="Times New Roman" w:eastAsia="Times New Roman" w:hAnsi="Times New Roman"/>
          <w:bCs/>
          <w:i/>
          <w:sz w:val="24"/>
          <w:szCs w:val="24"/>
          <w:lang w:eastAsia="lv-LV"/>
        </w:rPr>
      </w:pPr>
    </w:p>
    <w:p w14:paraId="4991CD14" w14:textId="77777777" w:rsidR="0056699D" w:rsidRDefault="004A712C">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___________________________________________________________________________</w:t>
      </w:r>
    </w:p>
    <w:p w14:paraId="797561D6" w14:textId="77777777" w:rsidR="0056699D" w:rsidRDefault="004A712C">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7374C53" w14:textId="77777777" w:rsidR="0056699D" w:rsidRDefault="0056699D">
      <w:pPr>
        <w:spacing w:after="0" w:line="240" w:lineRule="auto"/>
        <w:rPr>
          <w:rFonts w:ascii="Times New Roman" w:eastAsia="Times New Roman" w:hAnsi="Times New Roman"/>
          <w:b/>
          <w:bCs/>
          <w:sz w:val="23"/>
          <w:szCs w:val="23"/>
          <w:lang w:eastAsia="lv-LV"/>
        </w:rPr>
      </w:pPr>
    </w:p>
    <w:p w14:paraId="3B4B0A97" w14:textId="149F2208" w:rsidR="00CB08A4" w:rsidRPr="004F4DD3" w:rsidRDefault="003D2487" w:rsidP="004F4DD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362865DF"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07673B5C"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2</w:t>
      </w:r>
      <w:r w:rsidRPr="0099239B">
        <w:rPr>
          <w:rFonts w:ascii="Times New Roman" w:eastAsia="Times New Roman" w:hAnsi="Times New Roman"/>
          <w:b/>
          <w:bCs/>
          <w:lang w:eastAsia="lv-LV"/>
        </w:rPr>
        <w:t>.pielikums nolikumam</w:t>
      </w:r>
    </w:p>
    <w:p w14:paraId="1E5CE9CD" w14:textId="73F72C77"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2017</w:t>
      </w:r>
      <w:r w:rsidRPr="0099239B">
        <w:rPr>
          <w:rFonts w:ascii="Times New Roman" w:eastAsia="Times New Roman" w:hAnsi="Times New Roman"/>
          <w:bCs/>
          <w:lang w:eastAsia="lv-LV"/>
        </w:rPr>
        <w:t>/</w:t>
      </w:r>
      <w:r w:rsidR="009E7A3C">
        <w:rPr>
          <w:rFonts w:ascii="Times New Roman" w:eastAsia="Times New Roman" w:hAnsi="Times New Roman"/>
          <w:bCs/>
          <w:lang w:eastAsia="lv-LV"/>
        </w:rPr>
        <w:t>124</w:t>
      </w:r>
      <w:r w:rsidRPr="0099239B">
        <w:rPr>
          <w:rFonts w:ascii="Times New Roman" w:eastAsia="Times New Roman" w:hAnsi="Times New Roman"/>
          <w:bCs/>
          <w:lang w:eastAsia="lv-LV"/>
        </w:rPr>
        <w:t>)</w:t>
      </w:r>
    </w:p>
    <w:p w14:paraId="35D8FD86" w14:textId="3344BC96" w:rsidR="00CB08A4" w:rsidRDefault="00CB08A4" w:rsidP="004F4DD3">
      <w:pPr>
        <w:suppressAutoHyphens/>
        <w:autoSpaceDN w:val="0"/>
        <w:spacing w:after="0" w:line="240" w:lineRule="auto"/>
        <w:textAlignment w:val="baseline"/>
        <w:rPr>
          <w:rFonts w:ascii="Times New Roman" w:hAnsi="Times New Roman"/>
          <w:b/>
          <w:sz w:val="24"/>
          <w:szCs w:val="24"/>
        </w:rPr>
      </w:pPr>
    </w:p>
    <w:p w14:paraId="0443BD0B" w14:textId="77777777" w:rsidR="00F50EA3" w:rsidRPr="00B76D2B" w:rsidRDefault="00F50EA3" w:rsidP="00F50EA3">
      <w:pPr>
        <w:jc w:val="center"/>
        <w:rPr>
          <w:rFonts w:ascii="Times New Roman" w:hAnsi="Times New Roman"/>
          <w:b/>
          <w:sz w:val="24"/>
          <w:szCs w:val="24"/>
        </w:rPr>
      </w:pPr>
      <w:r w:rsidRPr="00B76D2B">
        <w:rPr>
          <w:rFonts w:ascii="Times New Roman" w:hAnsi="Times New Roman"/>
          <w:b/>
          <w:sz w:val="24"/>
          <w:szCs w:val="24"/>
        </w:rPr>
        <w:t>TEHNISKĀ SPECIFIKĀCIJA</w:t>
      </w:r>
    </w:p>
    <w:p w14:paraId="6D6C42D6" w14:textId="22B61F0B" w:rsidR="00F50EA3" w:rsidRPr="00463E04" w:rsidRDefault="00F50EA3" w:rsidP="00F50EA3">
      <w:pPr>
        <w:jc w:val="center"/>
        <w:rPr>
          <w:rFonts w:ascii="Times New Roman" w:hAnsi="Times New Roman"/>
          <w:sz w:val="24"/>
          <w:szCs w:val="24"/>
        </w:rPr>
      </w:pPr>
      <w:r w:rsidRPr="00463E04">
        <w:rPr>
          <w:rFonts w:ascii="Times New Roman" w:hAnsi="Times New Roman"/>
          <w:sz w:val="24"/>
          <w:szCs w:val="24"/>
        </w:rPr>
        <w:t xml:space="preserve"> Iepirkums:  VSIA "Paula Stradiņa klīniskās universitātes slimnīcas" teritorijas labiekārtošana, bruģētu gājēju celiņu, laukumu izbūve un asfaltēšanas darbi"</w:t>
      </w:r>
    </w:p>
    <w:p w14:paraId="6D4CFCCE" w14:textId="4EFCE43F" w:rsidR="00F50EA3" w:rsidRPr="00463E04" w:rsidRDefault="00F50EA3" w:rsidP="00F50EA3">
      <w:pPr>
        <w:pStyle w:val="ListParagraph"/>
        <w:numPr>
          <w:ilvl w:val="0"/>
          <w:numId w:val="36"/>
        </w:numPr>
        <w:spacing w:before="60"/>
        <w:ind w:left="284" w:hanging="284"/>
        <w:jc w:val="both"/>
      </w:pPr>
      <w:r w:rsidRPr="00463E04">
        <w:t xml:space="preserve">Tehniskā piedāvājuma apjomi – lokālās tāmes -MS Excel dokumentu formātā ir šīs nolikuma </w:t>
      </w:r>
      <w:r w:rsidRPr="00F50EA3">
        <w:t>2.p</w:t>
      </w:r>
      <w:r w:rsidRPr="00463E04">
        <w:t>ielikuma sastāvdaļa.</w:t>
      </w:r>
    </w:p>
    <w:p w14:paraId="3D8B6EC9" w14:textId="77777777" w:rsidR="00F50EA3" w:rsidRPr="00B76D2B" w:rsidRDefault="00F50EA3" w:rsidP="00F50EA3">
      <w:pPr>
        <w:pStyle w:val="BodyText"/>
        <w:widowControl w:val="0"/>
        <w:spacing w:before="60" w:after="60"/>
        <w:ind w:left="284" w:hanging="284"/>
        <w:rPr>
          <w:rFonts w:ascii="Times New Roman" w:hAnsi="Times New Roman"/>
          <w:sz w:val="24"/>
        </w:rPr>
      </w:pPr>
      <w:r w:rsidRPr="00B76D2B">
        <w:rPr>
          <w:rFonts w:ascii="Times New Roman" w:hAnsi="Times New Roman"/>
          <w:sz w:val="24"/>
        </w:rPr>
        <w:t xml:space="preserve">2. Atbilstoši tehniskajai specifikācijai jāiesniedz piedāvājumu būvdarbiem –tāmes. </w:t>
      </w:r>
      <w:r w:rsidRPr="00B76D2B">
        <w:rPr>
          <w:rFonts w:ascii="Times New Roman" w:hAnsi="Times New Roman"/>
          <w:b/>
          <w:sz w:val="24"/>
        </w:rPr>
        <w:t>Tāmes iesniegt</w:t>
      </w:r>
      <w:r w:rsidRPr="00B76D2B">
        <w:rPr>
          <w:rFonts w:ascii="Times New Roman" w:hAnsi="Times New Roman"/>
          <w:sz w:val="24"/>
        </w:rPr>
        <w:t xml:space="preserve"> atbilstoši </w:t>
      </w:r>
      <w:r w:rsidRPr="00B76D2B">
        <w:rPr>
          <w:rFonts w:ascii="Times New Roman" w:hAnsi="Times New Roman"/>
          <w:b/>
          <w:sz w:val="24"/>
        </w:rPr>
        <w:t>Ministru kabineta 30.06.2015. noteikumu Nr.330 „Noteikumi par Latvijas būvnormatīvu LBN 501-15 „Būvizmaksu noteikšanas kārtība” 5. pielikumam.</w:t>
      </w:r>
      <w:r w:rsidRPr="00B76D2B">
        <w:rPr>
          <w:rFonts w:ascii="Times New Roman" w:hAnsi="Times New Roman"/>
          <w:color w:val="FF0000"/>
          <w:sz w:val="24"/>
        </w:rPr>
        <w:t xml:space="preserve"> </w:t>
      </w:r>
      <w:r w:rsidRPr="00B76D2B">
        <w:rPr>
          <w:rFonts w:ascii="Times New Roman" w:hAnsi="Times New Roman"/>
          <w:sz w:val="24"/>
        </w:rPr>
        <w:t>Tāmju rindu numerāciju un nosaukumus mainīt nedrīkst. Pretendents ir atbildīgs par pareizu formulu izmantošanu.</w:t>
      </w:r>
    </w:p>
    <w:p w14:paraId="2925E9EA" w14:textId="77777777" w:rsidR="00F50EA3" w:rsidRPr="00B76D2B" w:rsidRDefault="00F50EA3" w:rsidP="00F50EA3">
      <w:pPr>
        <w:pStyle w:val="Heading2"/>
        <w:tabs>
          <w:tab w:val="left" w:pos="0"/>
          <w:tab w:val="left" w:pos="426"/>
        </w:tabs>
        <w:spacing w:before="60"/>
        <w:ind w:left="284" w:hanging="284"/>
        <w:jc w:val="both"/>
        <w:rPr>
          <w:b w:val="0"/>
          <w:i/>
          <w:sz w:val="24"/>
          <w:szCs w:val="24"/>
          <w:lang w:val="lv-LV"/>
        </w:rPr>
      </w:pPr>
      <w:r w:rsidRPr="00B76D2B">
        <w:rPr>
          <w:b w:val="0"/>
          <w:sz w:val="24"/>
          <w:szCs w:val="24"/>
          <w:lang w:val="lv-LV"/>
        </w:rPr>
        <w:t>3. Atbilstoši tehniskajai specifikācijai un objekta apsekošanai jāsniedz piedāvājums būvdarbiem. Tāmē jāiekļauj visi nepieciešamie darbi, tajā skaitā darba spēka izmaksas, cilvēkstundu patēriņu, montāžas, demontāžas darbi</w:t>
      </w:r>
      <w:r>
        <w:rPr>
          <w:b w:val="0"/>
          <w:sz w:val="24"/>
          <w:szCs w:val="24"/>
          <w:lang w:val="lv-LV"/>
        </w:rPr>
        <w:t>, būvgružu utilizācija</w:t>
      </w:r>
      <w:r w:rsidRPr="00B76D2B">
        <w:rPr>
          <w:b w:val="0"/>
          <w:sz w:val="24"/>
          <w:szCs w:val="24"/>
          <w:lang w:val="lv-LV"/>
        </w:rPr>
        <w:t xml:space="preserve"> un tehnoloģiskās iekārtas, t.sk. tehniskajā specifikācijā nenorādītu un neparedzētu darbu izpilde, kas tehnoloģiski saistīta ar iepirkuma priekšmeta īstenošanu līguma projektā noteiktajā termiņā un vietā.</w:t>
      </w:r>
    </w:p>
    <w:p w14:paraId="2E8B8821" w14:textId="77777777" w:rsidR="00F50EA3" w:rsidRPr="00B76D2B" w:rsidRDefault="00F50EA3" w:rsidP="00F50EA3">
      <w:pPr>
        <w:pStyle w:val="BodyText"/>
        <w:widowControl w:val="0"/>
        <w:spacing w:before="60" w:after="60"/>
        <w:ind w:left="284" w:hanging="284"/>
        <w:rPr>
          <w:rFonts w:ascii="Times New Roman" w:hAnsi="Times New Roman"/>
          <w:bCs/>
          <w:iCs/>
          <w:sz w:val="24"/>
        </w:rPr>
      </w:pPr>
      <w:r w:rsidRPr="00B76D2B">
        <w:rPr>
          <w:rFonts w:ascii="Times New Roman" w:hAnsi="Times New Roman"/>
          <w:sz w:val="24"/>
        </w:rPr>
        <w:t>4</w:t>
      </w:r>
      <w:r w:rsidRPr="00B76D2B">
        <w:rPr>
          <w:rFonts w:ascii="Times New Roman" w:hAnsi="Times New Roman"/>
          <w:bCs/>
          <w:iCs/>
          <w:sz w:val="24"/>
        </w:rPr>
        <w:t>. Tehniskajās specifikācijās (tāmēs) norādītajām preču zīmēm (zīmoliem), standartiem ir informatīvs raksturs. Pretendentam ir tiesības piedāvāt ekvivalentas preces,</w:t>
      </w:r>
      <w:r w:rsidRPr="00B76D2B">
        <w:rPr>
          <w:rFonts w:ascii="Times New Roman" w:hAnsi="Times New Roman"/>
          <w:sz w:val="24"/>
        </w:rPr>
        <w:t xml:space="preserve"> ja tas nav pretrunā ar projekta tehniskajiem risinājumiem.</w:t>
      </w:r>
      <w:r w:rsidRPr="00B76D2B">
        <w:rPr>
          <w:rFonts w:ascii="Times New Roman" w:hAnsi="Times New Roman"/>
          <w:bCs/>
          <w:iCs/>
          <w:sz w:val="24"/>
        </w:rPr>
        <w:t xml:space="preserve"> Par ekvivalentām precēm tiek uzskatītas preces, kuru tehniskās, funkcionālās un kvalitātes īpašības ir vienādas vai labākas par tehniskajās specifikācijās norādīto konkrēta nosaukuma preču īpašībām.</w:t>
      </w:r>
    </w:p>
    <w:p w14:paraId="39F236D3" w14:textId="77777777" w:rsidR="00F50EA3" w:rsidRDefault="00F50EA3" w:rsidP="00F50EA3">
      <w:pPr>
        <w:spacing w:before="60" w:after="60"/>
        <w:ind w:left="284" w:hanging="284"/>
        <w:jc w:val="both"/>
        <w:rPr>
          <w:rFonts w:ascii="Times New Roman" w:hAnsi="Times New Roman"/>
          <w:sz w:val="24"/>
          <w:szCs w:val="24"/>
        </w:rPr>
      </w:pPr>
      <w:r w:rsidRPr="00B76D2B">
        <w:rPr>
          <w:rFonts w:ascii="Times New Roman" w:hAnsi="Times New Roman"/>
          <w:sz w:val="24"/>
          <w:szCs w:val="24"/>
        </w:rPr>
        <w:t>5.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1C2E1884" w14:textId="3992A881" w:rsidR="00F50EA3" w:rsidRPr="00B76D2B" w:rsidRDefault="00F50EA3" w:rsidP="00F50EA3">
      <w:pPr>
        <w:tabs>
          <w:tab w:val="left" w:pos="284"/>
        </w:tabs>
        <w:spacing w:before="60" w:after="60"/>
        <w:ind w:left="284" w:hanging="284"/>
        <w:jc w:val="both"/>
        <w:rPr>
          <w:rFonts w:ascii="Times New Roman" w:hAnsi="Times New Roman"/>
          <w:b/>
          <w:sz w:val="24"/>
          <w:szCs w:val="24"/>
        </w:rPr>
      </w:pPr>
      <w:r w:rsidRPr="00B76D2B">
        <w:rPr>
          <w:rFonts w:ascii="Times New Roman" w:hAnsi="Times New Roman"/>
          <w:sz w:val="24"/>
          <w:szCs w:val="24"/>
        </w:rPr>
        <w:t>6. Pilnībā izpildīts darbs jānodod Pasūtītājam ar nodošanas – pieņemšanas aktu iespējami īsā termiņā, bet</w:t>
      </w:r>
      <w:r w:rsidRPr="00B76D2B">
        <w:rPr>
          <w:rFonts w:ascii="Times New Roman" w:hAnsi="Times New Roman"/>
          <w:b/>
          <w:sz w:val="24"/>
          <w:szCs w:val="24"/>
        </w:rPr>
        <w:t xml:space="preserve"> ne vēlāk k</w:t>
      </w:r>
      <w:r>
        <w:rPr>
          <w:rFonts w:ascii="Times New Roman" w:hAnsi="Times New Roman"/>
          <w:b/>
          <w:sz w:val="24"/>
          <w:szCs w:val="24"/>
        </w:rPr>
        <w:t>ā 12 (divpadsmit</w:t>
      </w:r>
      <w:r w:rsidR="007941CD">
        <w:rPr>
          <w:rFonts w:ascii="Times New Roman" w:hAnsi="Times New Roman"/>
          <w:b/>
          <w:sz w:val="24"/>
          <w:szCs w:val="24"/>
        </w:rPr>
        <w:t>) kalendāro</w:t>
      </w:r>
      <w:r w:rsidRPr="00B76D2B">
        <w:rPr>
          <w:rFonts w:ascii="Times New Roman" w:hAnsi="Times New Roman"/>
          <w:b/>
          <w:sz w:val="24"/>
          <w:szCs w:val="24"/>
        </w:rPr>
        <w:t xml:space="preserve"> mēn</w:t>
      </w:r>
      <w:r>
        <w:rPr>
          <w:rFonts w:ascii="Times New Roman" w:hAnsi="Times New Roman"/>
          <w:b/>
          <w:sz w:val="24"/>
          <w:szCs w:val="24"/>
        </w:rPr>
        <w:t>ešu laikā no līg</w:t>
      </w:r>
      <w:bookmarkStart w:id="31" w:name="_Hlk486596768"/>
      <w:r w:rsidR="00167D25">
        <w:rPr>
          <w:rFonts w:ascii="Times New Roman" w:hAnsi="Times New Roman"/>
          <w:b/>
          <w:sz w:val="24"/>
          <w:szCs w:val="24"/>
        </w:rPr>
        <w:t>uma noslēgšanas brīža</w:t>
      </w:r>
      <w:r>
        <w:rPr>
          <w:rFonts w:ascii="Times New Roman" w:hAnsi="Times New Roman"/>
          <w:b/>
          <w:sz w:val="24"/>
          <w:szCs w:val="24"/>
        </w:rPr>
        <w:t>.</w:t>
      </w:r>
    </w:p>
    <w:bookmarkEnd w:id="31"/>
    <w:p w14:paraId="2F6F4DF4" w14:textId="0DF21497" w:rsidR="00F50EA3" w:rsidRPr="00294C07" w:rsidRDefault="00F50EA3" w:rsidP="00F50EA3">
      <w:pPr>
        <w:pStyle w:val="BodyText"/>
        <w:tabs>
          <w:tab w:val="left" w:pos="284"/>
          <w:tab w:val="left" w:pos="3600"/>
          <w:tab w:val="left" w:pos="4500"/>
        </w:tabs>
        <w:suppressAutoHyphens/>
        <w:spacing w:before="60" w:after="60" w:line="100" w:lineRule="atLeast"/>
        <w:ind w:left="284" w:hanging="284"/>
        <w:rPr>
          <w:rFonts w:ascii="Times New Roman" w:hAnsi="Times New Roman"/>
          <w:sz w:val="24"/>
        </w:rPr>
      </w:pPr>
      <w:r w:rsidRPr="00294C07">
        <w:rPr>
          <w:rFonts w:ascii="Times New Roman" w:eastAsia="Calibri" w:hAnsi="Times New Roman"/>
          <w:bCs/>
          <w:iCs/>
          <w:sz w:val="24"/>
        </w:rPr>
        <w:t>7.</w:t>
      </w:r>
      <w:r w:rsidRPr="00294C07">
        <w:rPr>
          <w:rFonts w:ascii="Times New Roman" w:hAnsi="Times New Roman"/>
          <w:sz w:val="24"/>
        </w:rPr>
        <w:t xml:space="preserve"> Būvdarbu garantijas termiņš</w:t>
      </w:r>
      <w:r w:rsidR="007941CD">
        <w:rPr>
          <w:rFonts w:ascii="Times New Roman" w:hAnsi="Times New Roman"/>
          <w:sz w:val="24"/>
          <w:lang w:val="lv-LV"/>
        </w:rPr>
        <w:t>:</w:t>
      </w:r>
      <w:r w:rsidRPr="00294C07">
        <w:rPr>
          <w:rFonts w:ascii="Times New Roman" w:hAnsi="Times New Roman"/>
          <w:sz w:val="24"/>
        </w:rPr>
        <w:t xml:space="preserve">  ne mazāks kā 5 (pieci) gadi no pieņemšanas – nodošanas akta parakstīšanas brīža.</w:t>
      </w:r>
    </w:p>
    <w:p w14:paraId="5C0E66DA" w14:textId="77777777" w:rsidR="00F50EA3" w:rsidRPr="00B76D2B" w:rsidRDefault="00F50EA3" w:rsidP="00F50EA3">
      <w:pPr>
        <w:pStyle w:val="ListParagraph"/>
        <w:spacing w:before="60" w:after="60"/>
        <w:ind w:left="284" w:hanging="284"/>
        <w:jc w:val="both"/>
      </w:pPr>
      <w:r w:rsidRPr="00B76D2B">
        <w:t xml:space="preserve">8. Ministru kabineta 25.02.2003. noteikumu Nr.92 „Darba aizsardzības prasības, veicot būvdarbus” noteikto prasību </w:t>
      </w:r>
      <w:r>
        <w:t>ievērošanu nodrošina Pretendents</w:t>
      </w:r>
      <w:r w:rsidRPr="00B76D2B">
        <w:t>.</w:t>
      </w:r>
    </w:p>
    <w:p w14:paraId="2F8C9189" w14:textId="77777777" w:rsidR="00F50EA3" w:rsidRPr="00463E04" w:rsidRDefault="00F50EA3" w:rsidP="00F50EA3">
      <w:pPr>
        <w:pStyle w:val="ListParagraph"/>
        <w:spacing w:before="60" w:after="60"/>
        <w:ind w:left="284" w:hanging="284"/>
        <w:jc w:val="both"/>
      </w:pPr>
      <w:r>
        <w:t>9. Visi bruģēšanas un asfaltēšanas darbi jāveic  pēc VAS “Latvijas valsts ceļu  izstrādātās “Ceļu specifikācijas 2017,  kā arī  LR spēkā esošajiem  MK noteikumiem Nr. 633 “Autoceļu un ielu būvnoteikumi, kā arī citus spēkā esošos saistošos normatīvos aktus un būvnormatīvus.</w:t>
      </w:r>
    </w:p>
    <w:p w14:paraId="0ED07B6B" w14:textId="2B8AE2FA" w:rsidR="009E2BBD" w:rsidRPr="004F4DD3" w:rsidRDefault="008E0D38" w:rsidP="004F4DD3">
      <w:pPr>
        <w:spacing w:before="60" w:after="60"/>
        <w:ind w:left="284" w:hanging="284"/>
        <w:jc w:val="both"/>
        <w:rPr>
          <w:rFonts w:ascii="Times New Roman" w:hAnsi="Times New Roman"/>
          <w:sz w:val="24"/>
          <w:szCs w:val="24"/>
        </w:rPr>
      </w:pPr>
      <w:r>
        <w:rPr>
          <w:rFonts w:ascii="Times New Roman" w:hAnsi="Times New Roman"/>
          <w:sz w:val="24"/>
          <w:szCs w:val="24"/>
        </w:rPr>
        <w:t>1</w:t>
      </w:r>
    </w:p>
    <w:p w14:paraId="7F309C02"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452E9FE7" w14:textId="77777777" w:rsidR="00CB08A4" w:rsidRPr="002A4CF0" w:rsidRDefault="00CB08A4" w:rsidP="00CB08A4">
      <w:pPr>
        <w:spacing w:after="0" w:line="240" w:lineRule="auto"/>
        <w:rPr>
          <w:rFonts w:ascii="Times New Roman" w:eastAsia="Times New Roman" w:hAnsi="Times New Roman"/>
          <w:bCs/>
          <w:i/>
          <w:sz w:val="24"/>
          <w:szCs w:val="24"/>
          <w:lang w:eastAsia="lv-LV"/>
        </w:rPr>
      </w:pPr>
      <w:bookmarkStart w:id="32" w:name="_Hlk483320104"/>
      <w:r w:rsidRPr="002A4CF0">
        <w:rPr>
          <w:rFonts w:ascii="Times New Roman" w:eastAsia="Times New Roman" w:hAnsi="Times New Roman"/>
          <w:bCs/>
          <w:i/>
          <w:sz w:val="24"/>
          <w:szCs w:val="24"/>
          <w:lang w:eastAsia="lv-LV"/>
        </w:rPr>
        <w:t>___________________________________________________________________________</w:t>
      </w:r>
    </w:p>
    <w:p w14:paraId="28B9471F" w14:textId="77777777" w:rsidR="00CB08A4" w:rsidRPr="002A4CF0" w:rsidRDefault="00CB08A4" w:rsidP="00CB08A4">
      <w:pPr>
        <w:spacing w:after="0" w:line="240" w:lineRule="auto"/>
        <w:jc w:val="center"/>
        <w:rPr>
          <w:rFonts w:ascii="Times New Roman" w:eastAsia="Times New Roman" w:hAnsi="Times New Roman"/>
          <w:bCs/>
          <w:i/>
          <w:sz w:val="20"/>
          <w:szCs w:val="20"/>
          <w:lang w:eastAsia="lv-LV"/>
        </w:rPr>
      </w:pPr>
      <w:r w:rsidRPr="002A4CF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bookmarkEnd w:id="32"/>
    <w:p w14:paraId="01513515" w14:textId="23F1AD4D" w:rsidR="00CB08A4" w:rsidRDefault="00CB08A4" w:rsidP="004F4DD3">
      <w:pPr>
        <w:spacing w:after="0" w:line="240" w:lineRule="auto"/>
        <w:rPr>
          <w:rFonts w:ascii="Times New Roman" w:eastAsia="Times New Roman" w:hAnsi="Times New Roman"/>
          <w:b/>
          <w:bCs/>
          <w:sz w:val="20"/>
          <w:szCs w:val="20"/>
          <w:lang w:eastAsia="lv-LV"/>
        </w:rPr>
      </w:pPr>
    </w:p>
    <w:p w14:paraId="6FD402E3" w14:textId="3DCE61D2" w:rsidR="00CB08A4" w:rsidRDefault="00CB08A4" w:rsidP="002A4CF0">
      <w:pPr>
        <w:spacing w:after="0" w:line="240" w:lineRule="auto"/>
        <w:jc w:val="right"/>
        <w:rPr>
          <w:rFonts w:ascii="Times New Roman" w:eastAsia="Times New Roman" w:hAnsi="Times New Roman"/>
          <w:b/>
          <w:bCs/>
          <w:sz w:val="20"/>
          <w:szCs w:val="20"/>
          <w:lang w:eastAsia="lv-LV"/>
        </w:rPr>
      </w:pPr>
    </w:p>
    <w:p w14:paraId="318B7CD9" w14:textId="77777777" w:rsidR="0051610C" w:rsidRDefault="0051610C" w:rsidP="002A4CF0">
      <w:pPr>
        <w:spacing w:after="0" w:line="240" w:lineRule="auto"/>
        <w:jc w:val="right"/>
        <w:rPr>
          <w:rFonts w:ascii="Times New Roman" w:eastAsia="Times New Roman" w:hAnsi="Times New Roman"/>
          <w:b/>
          <w:bCs/>
          <w:sz w:val="20"/>
          <w:szCs w:val="20"/>
          <w:lang w:eastAsia="lv-LV"/>
        </w:rPr>
      </w:pPr>
    </w:p>
    <w:p w14:paraId="27FBA55B"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63AE5C69" w14:textId="34E48BA4" w:rsidR="00CB08A4" w:rsidRPr="0099239B" w:rsidRDefault="004F4DD3"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lastRenderedPageBreak/>
        <w:t>3</w:t>
      </w:r>
      <w:r w:rsidR="00CB08A4" w:rsidRPr="0099239B">
        <w:rPr>
          <w:rFonts w:ascii="Times New Roman" w:eastAsia="Times New Roman" w:hAnsi="Times New Roman"/>
          <w:b/>
          <w:bCs/>
          <w:lang w:eastAsia="lv-LV"/>
        </w:rPr>
        <w:t>.pielikums nolikumam</w:t>
      </w:r>
    </w:p>
    <w:p w14:paraId="331C0DAC" w14:textId="1CA7541E"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2017</w:t>
      </w:r>
      <w:r w:rsidRPr="0099239B">
        <w:rPr>
          <w:rFonts w:ascii="Times New Roman" w:eastAsia="Times New Roman" w:hAnsi="Times New Roman"/>
          <w:bCs/>
          <w:lang w:eastAsia="lv-LV"/>
        </w:rPr>
        <w:t>/</w:t>
      </w:r>
      <w:r w:rsidR="009E7A3C">
        <w:rPr>
          <w:rFonts w:ascii="Times New Roman" w:eastAsia="Times New Roman" w:hAnsi="Times New Roman"/>
          <w:bCs/>
          <w:lang w:eastAsia="lv-LV"/>
        </w:rPr>
        <w:t>124</w:t>
      </w:r>
      <w:r w:rsidRPr="0099239B">
        <w:rPr>
          <w:rFonts w:ascii="Times New Roman" w:eastAsia="Times New Roman" w:hAnsi="Times New Roman"/>
          <w:bCs/>
          <w:lang w:eastAsia="lv-LV"/>
        </w:rPr>
        <w:t>)</w:t>
      </w:r>
    </w:p>
    <w:p w14:paraId="56455E0B" w14:textId="77777777" w:rsidR="00CB08A4" w:rsidRPr="00AA2164" w:rsidRDefault="00CB08A4" w:rsidP="00CB08A4">
      <w:pPr>
        <w:suppressAutoHyphens/>
        <w:autoSpaceDN w:val="0"/>
        <w:spacing w:after="0" w:line="240" w:lineRule="auto"/>
        <w:jc w:val="center"/>
        <w:textAlignment w:val="baseline"/>
        <w:rPr>
          <w:rFonts w:ascii="Times New Roman" w:hAnsi="Times New Roman"/>
          <w:b/>
          <w:sz w:val="16"/>
          <w:szCs w:val="16"/>
        </w:rPr>
      </w:pPr>
    </w:p>
    <w:p w14:paraId="3E35AEAD" w14:textId="77777777" w:rsidR="00CB08A4" w:rsidRDefault="00CB08A4" w:rsidP="00CB08A4">
      <w:pPr>
        <w:suppressAutoHyphens/>
        <w:autoSpaceDN w:val="0"/>
        <w:spacing w:after="0" w:line="240" w:lineRule="auto"/>
        <w:jc w:val="center"/>
        <w:textAlignment w:val="baseline"/>
        <w:rPr>
          <w:rFonts w:ascii="Times New Roman" w:hAnsi="Times New Roman"/>
          <w:b/>
          <w:sz w:val="24"/>
          <w:szCs w:val="24"/>
        </w:rPr>
      </w:pPr>
    </w:p>
    <w:p w14:paraId="2C7B0528" w14:textId="77777777" w:rsidR="00CB08A4" w:rsidRDefault="00CB08A4" w:rsidP="00CB08A4">
      <w:pPr>
        <w:suppressAutoHyphens/>
        <w:autoSpaceDN w:val="0"/>
        <w:spacing w:after="0" w:line="240" w:lineRule="auto"/>
        <w:jc w:val="center"/>
        <w:textAlignment w:val="baseline"/>
        <w:rPr>
          <w:rFonts w:ascii="Times New Roman" w:hAnsi="Times New Roman"/>
          <w:b/>
          <w:sz w:val="24"/>
          <w:szCs w:val="24"/>
        </w:rPr>
      </w:pPr>
    </w:p>
    <w:p w14:paraId="363C8746" w14:textId="597DE9E8" w:rsidR="004F4DD3" w:rsidRDefault="004F4DD3" w:rsidP="004F4DD3">
      <w:pPr>
        <w:spacing w:after="0" w:line="240" w:lineRule="auto"/>
        <w:jc w:val="center"/>
        <w:rPr>
          <w:rFonts w:ascii="Times New Roman" w:hAnsi="Times New Roman"/>
          <w:b/>
          <w:sz w:val="24"/>
        </w:rPr>
      </w:pPr>
      <w:r>
        <w:rPr>
          <w:rFonts w:ascii="Times New Roman" w:hAnsi="Times New Roman"/>
          <w:b/>
          <w:sz w:val="24"/>
        </w:rPr>
        <w:t>Atbildīgā ceļu būvdarbu vadītāja</w:t>
      </w:r>
      <w:r w:rsidRPr="009852B7">
        <w:rPr>
          <w:rFonts w:ascii="Times New Roman" w:hAnsi="Times New Roman"/>
          <w:b/>
          <w:sz w:val="24"/>
        </w:rPr>
        <w:t xml:space="preserve"> profesionālās pieredzes apraksts </w:t>
      </w:r>
      <w:r w:rsidRPr="009852B7">
        <w:rPr>
          <w:rFonts w:ascii="Times New Roman" w:hAnsi="Times New Roman"/>
          <w:i/>
          <w:sz w:val="24"/>
        </w:rPr>
        <w:t>(veidne)</w:t>
      </w:r>
      <w:r w:rsidRPr="009852B7">
        <w:rPr>
          <w:rFonts w:ascii="Times New Roman" w:hAnsi="Times New Roman"/>
          <w:b/>
          <w:sz w:val="24"/>
        </w:rPr>
        <w:t xml:space="preserve"> </w:t>
      </w:r>
    </w:p>
    <w:p w14:paraId="4B1E4BCA" w14:textId="7E87A284" w:rsidR="004F4DD3" w:rsidRPr="004F4DD3" w:rsidRDefault="004F4DD3" w:rsidP="004F4DD3">
      <w:pPr>
        <w:jc w:val="center"/>
        <w:rPr>
          <w:rFonts w:ascii="Times New Roman" w:hAnsi="Times New Roman"/>
          <w:sz w:val="24"/>
          <w:szCs w:val="24"/>
        </w:rPr>
      </w:pPr>
      <w:r>
        <w:rPr>
          <w:rFonts w:ascii="Times New Roman" w:eastAsia="Times New Roman" w:hAnsi="Times New Roman"/>
          <w:sz w:val="24"/>
          <w:szCs w:val="24"/>
          <w:lang w:eastAsia="lv-LV"/>
        </w:rPr>
        <w:t xml:space="preserve">Iepirkumam </w:t>
      </w:r>
      <w:bookmarkStart w:id="33" w:name="_Hlk486595702"/>
      <w:r w:rsidRPr="003569C4">
        <w:rPr>
          <w:rFonts w:ascii="Times New Roman" w:eastAsia="Times New Roman" w:hAnsi="Times New Roman"/>
          <w:sz w:val="24"/>
          <w:szCs w:val="24"/>
          <w:lang w:eastAsia="lv-LV"/>
        </w:rPr>
        <w:t>„</w:t>
      </w:r>
      <w:r w:rsidRPr="004F4DD3">
        <w:rPr>
          <w:rFonts w:ascii="Times New Roman" w:hAnsi="Times New Roman"/>
          <w:sz w:val="24"/>
          <w:szCs w:val="24"/>
        </w:rPr>
        <w:t xml:space="preserve"> </w:t>
      </w:r>
      <w:r w:rsidRPr="00463E04">
        <w:rPr>
          <w:rFonts w:ascii="Times New Roman" w:hAnsi="Times New Roman"/>
          <w:sz w:val="24"/>
          <w:szCs w:val="24"/>
        </w:rPr>
        <w:t>VSIA "Paula Stradiņa klīniskās universitātes slimnīcas" teritorijas labiekārtošana, bruģētu gājēju celiņu, laukumu izbūve un asfaltēšanas darbi"</w:t>
      </w:r>
    </w:p>
    <w:bookmarkEnd w:id="33"/>
    <w:p w14:paraId="644E6989" w14:textId="661E1BD9" w:rsidR="004F4DD3" w:rsidRPr="00BE6C00" w:rsidRDefault="004F4DD3" w:rsidP="004F4DD3">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009E7A3C">
        <w:rPr>
          <w:rFonts w:ascii="Times New Roman" w:hAnsi="Times New Roman"/>
          <w:sz w:val="24"/>
          <w:szCs w:val="24"/>
        </w:rPr>
        <w:t>PSKUS 2017/124</w:t>
      </w:r>
      <w:r w:rsidRPr="00BE6C00">
        <w:rPr>
          <w:rFonts w:ascii="Times New Roman" w:eastAsia="Times New Roman" w:hAnsi="Times New Roman"/>
          <w:sz w:val="24"/>
          <w:szCs w:val="24"/>
        </w:rPr>
        <w:t>)</w:t>
      </w:r>
    </w:p>
    <w:p w14:paraId="2F338EDA" w14:textId="77777777" w:rsidR="004F4DD3" w:rsidRPr="009852B7" w:rsidRDefault="004F4DD3" w:rsidP="004F4DD3">
      <w:pPr>
        <w:spacing w:after="0" w:line="240" w:lineRule="auto"/>
        <w:jc w:val="center"/>
        <w:rPr>
          <w:rFonts w:ascii="Times New Roman" w:hAnsi="Times New Roman"/>
          <w:b/>
          <w:sz w:val="24"/>
        </w:rPr>
      </w:pPr>
    </w:p>
    <w:p w14:paraId="67FC121E" w14:textId="77777777" w:rsidR="004F4DD3" w:rsidRPr="009852B7" w:rsidRDefault="004F4DD3" w:rsidP="004F4DD3">
      <w:pPr>
        <w:numPr>
          <w:ilvl w:val="0"/>
          <w:numId w:val="37"/>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Uzvārds:                           </w:t>
      </w:r>
    </w:p>
    <w:p w14:paraId="4C4FE955" w14:textId="77777777" w:rsidR="004F4DD3" w:rsidRPr="009852B7" w:rsidRDefault="004F4DD3" w:rsidP="004F4DD3">
      <w:pPr>
        <w:numPr>
          <w:ilvl w:val="0"/>
          <w:numId w:val="37"/>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Vārds:                               </w:t>
      </w:r>
    </w:p>
    <w:p w14:paraId="30B732F4" w14:textId="77777777" w:rsidR="004F4DD3" w:rsidRPr="009852B7" w:rsidRDefault="004F4DD3" w:rsidP="004F4DD3">
      <w:pPr>
        <w:numPr>
          <w:ilvl w:val="0"/>
          <w:numId w:val="37"/>
        </w:numPr>
        <w:spacing w:after="0" w:line="240" w:lineRule="auto"/>
        <w:ind w:left="567" w:hanging="283"/>
        <w:jc w:val="both"/>
        <w:rPr>
          <w:rFonts w:ascii="Times New Roman" w:hAnsi="Times New Roman"/>
          <w:sz w:val="24"/>
        </w:rPr>
      </w:pPr>
      <w:r w:rsidRPr="009852B7">
        <w:rPr>
          <w:rFonts w:ascii="Times New Roman" w:hAnsi="Times New Roman"/>
          <w:sz w:val="24"/>
        </w:rPr>
        <w:t>Personas kods:</w:t>
      </w:r>
    </w:p>
    <w:p w14:paraId="7F2A82A5" w14:textId="77777777" w:rsidR="004F4DD3" w:rsidRPr="009852B7" w:rsidRDefault="004F4DD3" w:rsidP="004F4DD3">
      <w:pPr>
        <w:numPr>
          <w:ilvl w:val="0"/>
          <w:numId w:val="37"/>
        </w:numPr>
        <w:spacing w:after="0" w:line="240" w:lineRule="auto"/>
        <w:ind w:left="567" w:hanging="283"/>
        <w:jc w:val="both"/>
        <w:rPr>
          <w:rFonts w:ascii="Times New Roman" w:hAnsi="Times New Roman"/>
          <w:sz w:val="24"/>
        </w:rPr>
      </w:pPr>
      <w:r w:rsidRPr="009852B7">
        <w:rPr>
          <w:rFonts w:ascii="Times New Roman" w:hAnsi="Times New Roman"/>
          <w:sz w:val="24"/>
        </w:rPr>
        <w:t>Sertifikāta Nr.</w:t>
      </w:r>
    </w:p>
    <w:p w14:paraId="1CE2E323" w14:textId="77777777" w:rsidR="004F4DD3" w:rsidRPr="009852B7" w:rsidRDefault="004F4DD3" w:rsidP="004F4DD3">
      <w:pPr>
        <w:numPr>
          <w:ilvl w:val="0"/>
          <w:numId w:val="37"/>
        </w:numPr>
        <w:spacing w:after="0" w:line="240" w:lineRule="auto"/>
        <w:ind w:left="567" w:hanging="283"/>
        <w:jc w:val="both"/>
        <w:rPr>
          <w:rFonts w:ascii="Times New Roman" w:hAnsi="Times New Roman"/>
          <w:sz w:val="24"/>
        </w:rPr>
      </w:pPr>
      <w:r w:rsidRPr="009852B7">
        <w:rPr>
          <w:rFonts w:ascii="Times New Roman" w:hAnsi="Times New Roman"/>
          <w:sz w:val="24"/>
        </w:rPr>
        <w:t>Sertifikāta joma:</w:t>
      </w:r>
    </w:p>
    <w:p w14:paraId="47307E78" w14:textId="77777777" w:rsidR="004F4DD3" w:rsidRDefault="004F4DD3" w:rsidP="004F4DD3">
      <w:pPr>
        <w:spacing w:after="0" w:line="240" w:lineRule="auto"/>
        <w:ind w:left="567"/>
        <w:jc w:val="both"/>
        <w:rPr>
          <w:rFonts w:ascii="Times New Roman" w:hAnsi="Times New Roman"/>
          <w:sz w:val="24"/>
        </w:rPr>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32"/>
        <w:gridCol w:w="1563"/>
        <w:gridCol w:w="1333"/>
        <w:gridCol w:w="1901"/>
      </w:tblGrid>
      <w:tr w:rsidR="004F4DD3" w:rsidRPr="00745D06" w14:paraId="5842C396" w14:textId="77777777" w:rsidTr="00153FF5">
        <w:trPr>
          <w:trHeight w:val="1356"/>
          <w:jc w:val="center"/>
        </w:trPr>
        <w:tc>
          <w:tcPr>
            <w:tcW w:w="2000" w:type="dxa"/>
            <w:vAlign w:val="center"/>
          </w:tcPr>
          <w:p w14:paraId="2A70A9BF" w14:textId="77777777" w:rsidR="004F4DD3" w:rsidRPr="00745D06" w:rsidRDefault="004F4DD3" w:rsidP="00153FF5">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32" w:type="dxa"/>
            <w:vAlign w:val="center"/>
          </w:tcPr>
          <w:p w14:paraId="3F2CCA4C" w14:textId="77777777" w:rsidR="004F4DD3" w:rsidRPr="00745D06" w:rsidRDefault="004F4DD3" w:rsidP="00153FF5">
            <w:pPr>
              <w:spacing w:after="0" w:line="240" w:lineRule="auto"/>
              <w:jc w:val="center"/>
              <w:rPr>
                <w:rFonts w:ascii="Times New Roman" w:hAnsi="Times New Roman"/>
              </w:rPr>
            </w:pPr>
            <w:r w:rsidRPr="00745D06">
              <w:rPr>
                <w:rFonts w:ascii="Times New Roman" w:hAnsi="Times New Roman"/>
              </w:rPr>
              <w:t>Objekta nosaukums un raksturojums</w:t>
            </w:r>
          </w:p>
        </w:tc>
        <w:tc>
          <w:tcPr>
            <w:tcW w:w="1563" w:type="dxa"/>
            <w:vAlign w:val="center"/>
          </w:tcPr>
          <w:p w14:paraId="34598B25" w14:textId="77777777" w:rsidR="004F4DD3" w:rsidRPr="00745D06" w:rsidRDefault="004F4DD3" w:rsidP="00153FF5">
            <w:pPr>
              <w:spacing w:after="0" w:line="240" w:lineRule="auto"/>
              <w:jc w:val="center"/>
              <w:rPr>
                <w:rFonts w:ascii="Times New Roman" w:hAnsi="Times New Roman"/>
              </w:rPr>
            </w:pPr>
            <w:r>
              <w:rPr>
                <w:rFonts w:ascii="Times New Roman" w:hAnsi="Times New Roman"/>
              </w:rPr>
              <w:t xml:space="preserve">Būvdarbu </w:t>
            </w:r>
            <w:r w:rsidRPr="00745D06">
              <w:rPr>
                <w:rFonts w:ascii="Times New Roman" w:hAnsi="Times New Roman"/>
              </w:rPr>
              <w:t>izmaksas EUR bez PVN</w:t>
            </w:r>
          </w:p>
        </w:tc>
        <w:tc>
          <w:tcPr>
            <w:tcW w:w="1333" w:type="dxa"/>
            <w:vAlign w:val="center"/>
          </w:tcPr>
          <w:p w14:paraId="6A3BD37F" w14:textId="77777777" w:rsidR="004F4DD3" w:rsidRPr="00745D06" w:rsidRDefault="004F4DD3" w:rsidP="00153FF5">
            <w:pPr>
              <w:spacing w:after="0" w:line="240" w:lineRule="auto"/>
              <w:jc w:val="center"/>
              <w:rPr>
                <w:rFonts w:ascii="Times New Roman" w:hAnsi="Times New Roman"/>
              </w:rPr>
            </w:pPr>
            <w:r w:rsidRPr="00745D06">
              <w:rPr>
                <w:rFonts w:ascii="Times New Roman" w:hAnsi="Times New Roman"/>
              </w:rPr>
              <w:t>Veikto būvdarbu apraksts</w:t>
            </w:r>
          </w:p>
          <w:p w14:paraId="142D8CCD" w14:textId="77777777" w:rsidR="004F4DD3" w:rsidRPr="00745D06" w:rsidRDefault="004F4DD3" w:rsidP="00153FF5">
            <w:pPr>
              <w:spacing w:after="0" w:line="240" w:lineRule="auto"/>
              <w:jc w:val="center"/>
              <w:rPr>
                <w:rFonts w:ascii="Times New Roman" w:hAnsi="Times New Roman"/>
              </w:rPr>
            </w:pPr>
          </w:p>
        </w:tc>
        <w:tc>
          <w:tcPr>
            <w:tcW w:w="1901" w:type="dxa"/>
            <w:vAlign w:val="center"/>
          </w:tcPr>
          <w:p w14:paraId="327F49E6" w14:textId="77777777" w:rsidR="004F4DD3" w:rsidRPr="00745D06" w:rsidRDefault="004F4DD3" w:rsidP="00153FF5">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4F4DD3" w:rsidRPr="00362DCB" w14:paraId="49ACA157" w14:textId="77777777" w:rsidTr="00153FF5">
        <w:trPr>
          <w:trHeight w:val="283"/>
          <w:jc w:val="center"/>
        </w:trPr>
        <w:tc>
          <w:tcPr>
            <w:tcW w:w="2000" w:type="dxa"/>
          </w:tcPr>
          <w:p w14:paraId="145632D4" w14:textId="77777777" w:rsidR="004F4DD3" w:rsidRPr="00362DCB" w:rsidRDefault="004F4DD3" w:rsidP="00153FF5">
            <w:pPr>
              <w:spacing w:after="0" w:line="240" w:lineRule="auto"/>
              <w:jc w:val="center"/>
              <w:rPr>
                <w:rFonts w:ascii="Times New Roman" w:hAnsi="Times New Roman"/>
                <w:sz w:val="24"/>
                <w:szCs w:val="24"/>
              </w:rPr>
            </w:pPr>
          </w:p>
        </w:tc>
        <w:tc>
          <w:tcPr>
            <w:tcW w:w="1832" w:type="dxa"/>
          </w:tcPr>
          <w:p w14:paraId="49E8A09E" w14:textId="77777777" w:rsidR="004F4DD3" w:rsidRPr="00362DCB" w:rsidRDefault="004F4DD3" w:rsidP="00153FF5">
            <w:pPr>
              <w:spacing w:after="0" w:line="240" w:lineRule="auto"/>
              <w:jc w:val="center"/>
              <w:rPr>
                <w:rFonts w:ascii="Times New Roman" w:hAnsi="Times New Roman"/>
                <w:sz w:val="24"/>
                <w:szCs w:val="24"/>
              </w:rPr>
            </w:pPr>
          </w:p>
        </w:tc>
        <w:tc>
          <w:tcPr>
            <w:tcW w:w="1563" w:type="dxa"/>
          </w:tcPr>
          <w:p w14:paraId="7C66B0AD" w14:textId="77777777" w:rsidR="004F4DD3" w:rsidRPr="00362DCB" w:rsidRDefault="004F4DD3" w:rsidP="00153FF5">
            <w:pPr>
              <w:spacing w:after="0" w:line="240" w:lineRule="auto"/>
              <w:jc w:val="center"/>
              <w:rPr>
                <w:rFonts w:ascii="Times New Roman" w:hAnsi="Times New Roman"/>
                <w:sz w:val="24"/>
                <w:szCs w:val="24"/>
              </w:rPr>
            </w:pPr>
          </w:p>
        </w:tc>
        <w:tc>
          <w:tcPr>
            <w:tcW w:w="1333" w:type="dxa"/>
          </w:tcPr>
          <w:p w14:paraId="0A94D08A" w14:textId="77777777" w:rsidR="004F4DD3" w:rsidRPr="00362DCB" w:rsidRDefault="004F4DD3" w:rsidP="00153FF5">
            <w:pPr>
              <w:spacing w:after="0" w:line="240" w:lineRule="auto"/>
              <w:jc w:val="center"/>
              <w:rPr>
                <w:rFonts w:ascii="Times New Roman" w:hAnsi="Times New Roman"/>
                <w:sz w:val="24"/>
                <w:szCs w:val="24"/>
              </w:rPr>
            </w:pPr>
          </w:p>
        </w:tc>
        <w:tc>
          <w:tcPr>
            <w:tcW w:w="1901" w:type="dxa"/>
          </w:tcPr>
          <w:p w14:paraId="0A1102FF" w14:textId="77777777" w:rsidR="004F4DD3" w:rsidRPr="00362DCB" w:rsidRDefault="004F4DD3" w:rsidP="00153FF5">
            <w:pPr>
              <w:spacing w:after="0" w:line="240" w:lineRule="auto"/>
              <w:jc w:val="center"/>
              <w:rPr>
                <w:rFonts w:ascii="Times New Roman" w:hAnsi="Times New Roman"/>
                <w:sz w:val="24"/>
                <w:szCs w:val="24"/>
              </w:rPr>
            </w:pPr>
          </w:p>
        </w:tc>
      </w:tr>
      <w:tr w:rsidR="004F4DD3" w:rsidRPr="00362DCB" w14:paraId="3817D95D" w14:textId="77777777" w:rsidTr="00153FF5">
        <w:trPr>
          <w:trHeight w:val="295"/>
          <w:jc w:val="center"/>
        </w:trPr>
        <w:tc>
          <w:tcPr>
            <w:tcW w:w="2000" w:type="dxa"/>
          </w:tcPr>
          <w:p w14:paraId="7EB662FD" w14:textId="77777777" w:rsidR="004F4DD3" w:rsidRPr="00362DCB" w:rsidRDefault="004F4DD3" w:rsidP="00153FF5">
            <w:pPr>
              <w:spacing w:after="0" w:line="240" w:lineRule="auto"/>
              <w:jc w:val="center"/>
              <w:rPr>
                <w:rFonts w:ascii="Times New Roman" w:hAnsi="Times New Roman"/>
                <w:sz w:val="24"/>
                <w:szCs w:val="24"/>
              </w:rPr>
            </w:pPr>
          </w:p>
        </w:tc>
        <w:tc>
          <w:tcPr>
            <w:tcW w:w="1832" w:type="dxa"/>
          </w:tcPr>
          <w:p w14:paraId="360082B1" w14:textId="77777777" w:rsidR="004F4DD3" w:rsidRPr="00362DCB" w:rsidRDefault="004F4DD3" w:rsidP="00153FF5">
            <w:pPr>
              <w:spacing w:after="0" w:line="240" w:lineRule="auto"/>
              <w:jc w:val="center"/>
              <w:rPr>
                <w:rFonts w:ascii="Times New Roman" w:hAnsi="Times New Roman"/>
                <w:sz w:val="24"/>
                <w:szCs w:val="24"/>
              </w:rPr>
            </w:pPr>
          </w:p>
        </w:tc>
        <w:tc>
          <w:tcPr>
            <w:tcW w:w="1563" w:type="dxa"/>
          </w:tcPr>
          <w:p w14:paraId="4CA280AA" w14:textId="77777777" w:rsidR="004F4DD3" w:rsidRPr="00362DCB" w:rsidRDefault="004F4DD3" w:rsidP="00153FF5">
            <w:pPr>
              <w:spacing w:after="0" w:line="240" w:lineRule="auto"/>
              <w:jc w:val="center"/>
              <w:rPr>
                <w:rFonts w:ascii="Times New Roman" w:hAnsi="Times New Roman"/>
                <w:sz w:val="24"/>
                <w:szCs w:val="24"/>
              </w:rPr>
            </w:pPr>
          </w:p>
        </w:tc>
        <w:tc>
          <w:tcPr>
            <w:tcW w:w="1333" w:type="dxa"/>
          </w:tcPr>
          <w:p w14:paraId="112ED4B9" w14:textId="77777777" w:rsidR="004F4DD3" w:rsidRPr="00362DCB" w:rsidRDefault="004F4DD3" w:rsidP="00153FF5">
            <w:pPr>
              <w:spacing w:after="0" w:line="240" w:lineRule="auto"/>
              <w:jc w:val="center"/>
              <w:rPr>
                <w:rFonts w:ascii="Times New Roman" w:hAnsi="Times New Roman"/>
                <w:sz w:val="24"/>
                <w:szCs w:val="24"/>
              </w:rPr>
            </w:pPr>
          </w:p>
        </w:tc>
        <w:tc>
          <w:tcPr>
            <w:tcW w:w="1901" w:type="dxa"/>
          </w:tcPr>
          <w:p w14:paraId="4CA38450" w14:textId="77777777" w:rsidR="004F4DD3" w:rsidRPr="00362DCB" w:rsidRDefault="004F4DD3" w:rsidP="00153FF5">
            <w:pPr>
              <w:spacing w:after="0" w:line="240" w:lineRule="auto"/>
              <w:jc w:val="center"/>
              <w:rPr>
                <w:rFonts w:ascii="Times New Roman" w:hAnsi="Times New Roman"/>
                <w:sz w:val="24"/>
                <w:szCs w:val="24"/>
              </w:rPr>
            </w:pPr>
          </w:p>
        </w:tc>
      </w:tr>
      <w:tr w:rsidR="004F4DD3" w:rsidRPr="00362DCB" w14:paraId="31EFD082" w14:textId="77777777" w:rsidTr="00153FF5">
        <w:trPr>
          <w:trHeight w:val="295"/>
          <w:jc w:val="center"/>
        </w:trPr>
        <w:tc>
          <w:tcPr>
            <w:tcW w:w="2000" w:type="dxa"/>
          </w:tcPr>
          <w:p w14:paraId="05FA98A2" w14:textId="77777777" w:rsidR="004F4DD3" w:rsidRPr="00362DCB" w:rsidRDefault="004F4DD3" w:rsidP="00153FF5">
            <w:pPr>
              <w:spacing w:after="0" w:line="240" w:lineRule="auto"/>
              <w:jc w:val="center"/>
              <w:rPr>
                <w:rFonts w:ascii="Times New Roman" w:hAnsi="Times New Roman"/>
                <w:sz w:val="24"/>
                <w:szCs w:val="24"/>
              </w:rPr>
            </w:pPr>
          </w:p>
        </w:tc>
        <w:tc>
          <w:tcPr>
            <w:tcW w:w="1832" w:type="dxa"/>
          </w:tcPr>
          <w:p w14:paraId="79BE3C24" w14:textId="77777777" w:rsidR="004F4DD3" w:rsidRPr="00362DCB" w:rsidRDefault="004F4DD3" w:rsidP="00153FF5">
            <w:pPr>
              <w:spacing w:after="0" w:line="240" w:lineRule="auto"/>
              <w:jc w:val="center"/>
              <w:rPr>
                <w:rFonts w:ascii="Times New Roman" w:hAnsi="Times New Roman"/>
                <w:sz w:val="24"/>
                <w:szCs w:val="24"/>
              </w:rPr>
            </w:pPr>
          </w:p>
        </w:tc>
        <w:tc>
          <w:tcPr>
            <w:tcW w:w="1563" w:type="dxa"/>
          </w:tcPr>
          <w:p w14:paraId="12162140" w14:textId="77777777" w:rsidR="004F4DD3" w:rsidRPr="00362DCB" w:rsidRDefault="004F4DD3" w:rsidP="00153FF5">
            <w:pPr>
              <w:spacing w:after="0" w:line="240" w:lineRule="auto"/>
              <w:jc w:val="center"/>
              <w:rPr>
                <w:rFonts w:ascii="Times New Roman" w:hAnsi="Times New Roman"/>
                <w:sz w:val="24"/>
                <w:szCs w:val="24"/>
              </w:rPr>
            </w:pPr>
          </w:p>
        </w:tc>
        <w:tc>
          <w:tcPr>
            <w:tcW w:w="1333" w:type="dxa"/>
          </w:tcPr>
          <w:p w14:paraId="76064493" w14:textId="77777777" w:rsidR="004F4DD3" w:rsidRPr="00362DCB" w:rsidRDefault="004F4DD3" w:rsidP="00153FF5">
            <w:pPr>
              <w:spacing w:after="0" w:line="240" w:lineRule="auto"/>
              <w:jc w:val="center"/>
              <w:rPr>
                <w:rFonts w:ascii="Times New Roman" w:hAnsi="Times New Roman"/>
                <w:sz w:val="24"/>
                <w:szCs w:val="24"/>
              </w:rPr>
            </w:pPr>
          </w:p>
        </w:tc>
        <w:tc>
          <w:tcPr>
            <w:tcW w:w="1901" w:type="dxa"/>
          </w:tcPr>
          <w:p w14:paraId="6981C1AC" w14:textId="77777777" w:rsidR="004F4DD3" w:rsidRPr="00362DCB" w:rsidRDefault="004F4DD3" w:rsidP="00153FF5">
            <w:pPr>
              <w:spacing w:after="0" w:line="240" w:lineRule="auto"/>
              <w:jc w:val="center"/>
              <w:rPr>
                <w:rFonts w:ascii="Times New Roman" w:hAnsi="Times New Roman"/>
                <w:sz w:val="24"/>
                <w:szCs w:val="24"/>
              </w:rPr>
            </w:pPr>
          </w:p>
        </w:tc>
      </w:tr>
    </w:tbl>
    <w:p w14:paraId="581EC9B7" w14:textId="77777777" w:rsidR="004F4DD3" w:rsidRPr="009852B7" w:rsidRDefault="004F4DD3" w:rsidP="004F4DD3">
      <w:pPr>
        <w:jc w:val="both"/>
        <w:rPr>
          <w:rFonts w:ascii="Times New Roman" w:hAnsi="Times New Roman"/>
          <w:sz w:val="24"/>
        </w:rPr>
      </w:pPr>
    </w:p>
    <w:p w14:paraId="302D5E0E" w14:textId="77777777" w:rsidR="004F4DD3" w:rsidRPr="009852B7" w:rsidRDefault="004F4DD3" w:rsidP="004F4DD3">
      <w:pPr>
        <w:jc w:val="both"/>
        <w:rPr>
          <w:rFonts w:ascii="Times New Roman" w:hAnsi="Times New Roman"/>
          <w:sz w:val="24"/>
        </w:rPr>
      </w:pPr>
      <w:r w:rsidRPr="009852B7">
        <w:rPr>
          <w:rFonts w:ascii="Times New Roman" w:hAnsi="Times New Roman"/>
          <w:sz w:val="24"/>
        </w:rPr>
        <w:t>Es, apakšā parakstījies, apliecinu, ka augstākminētais pareizi atspoguļo manu darba pieredzi.</w:t>
      </w:r>
    </w:p>
    <w:p w14:paraId="577DFA21" w14:textId="21366D89" w:rsidR="004F4DD3" w:rsidRPr="009852B7" w:rsidRDefault="004F4DD3" w:rsidP="004F4DD3">
      <w:pPr>
        <w:jc w:val="both"/>
        <w:rPr>
          <w:rFonts w:ascii="Times New Roman" w:hAnsi="Times New Roman"/>
          <w:sz w:val="24"/>
        </w:rPr>
      </w:pPr>
      <w:r w:rsidRPr="009852B7">
        <w:rPr>
          <w:rFonts w:ascii="Times New Roman" w:hAnsi="Times New Roman"/>
          <w:sz w:val="24"/>
        </w:rPr>
        <w:t>Ar šo es apņemos, ja pretendenta &lt;</w:t>
      </w:r>
      <w:r w:rsidRPr="009852B7">
        <w:rPr>
          <w:rFonts w:ascii="Times New Roman" w:hAnsi="Times New Roman"/>
          <w:i/>
          <w:sz w:val="24"/>
        </w:rPr>
        <w:t>pretendenta nosaukums</w:t>
      </w:r>
      <w:r w:rsidRPr="009852B7">
        <w:rPr>
          <w:rFonts w:ascii="Times New Roman" w:hAnsi="Times New Roman"/>
          <w:sz w:val="24"/>
        </w:rPr>
        <w:t>&gt; piedāvājums tiks akceptēts un tiks noslēgts iepirkuma līgums ar prete</w:t>
      </w:r>
      <w:r>
        <w:rPr>
          <w:rFonts w:ascii="Times New Roman" w:hAnsi="Times New Roman"/>
          <w:sz w:val="24"/>
        </w:rPr>
        <w:t xml:space="preserve">ndentu, kā atbildīgais būvdarbu vadītājs strādāt pie līguma </w:t>
      </w:r>
      <w:r w:rsidRPr="009852B7">
        <w:rPr>
          <w:rFonts w:ascii="Times New Roman" w:hAnsi="Times New Roman"/>
          <w:sz w:val="24"/>
        </w:rPr>
        <w:t xml:space="preserve"> darbu izpildes.</w:t>
      </w:r>
    </w:p>
    <w:p w14:paraId="16F1A2ED" w14:textId="77777777" w:rsidR="004F4DD3" w:rsidRPr="009852B7" w:rsidRDefault="004F4DD3" w:rsidP="004F4DD3">
      <w:pPr>
        <w:spacing w:after="0" w:line="240" w:lineRule="auto"/>
        <w:jc w:val="both"/>
        <w:rPr>
          <w:rFonts w:ascii="Times New Roman" w:hAnsi="Times New Roman"/>
          <w:sz w:val="24"/>
        </w:rPr>
      </w:pPr>
    </w:p>
    <w:p w14:paraId="4F0416E5" w14:textId="77777777" w:rsidR="004F4DD3" w:rsidRPr="009852B7" w:rsidRDefault="004F4DD3" w:rsidP="004F4DD3">
      <w:pPr>
        <w:tabs>
          <w:tab w:val="left" w:pos="2160"/>
        </w:tabs>
        <w:spacing w:after="0" w:line="240" w:lineRule="auto"/>
        <w:rPr>
          <w:rFonts w:ascii="Times New Roman" w:hAnsi="Times New Roman"/>
          <w:sz w:val="24"/>
        </w:rPr>
      </w:pPr>
    </w:p>
    <w:p w14:paraId="6AEF1CE4" w14:textId="405A3D59" w:rsidR="004F4DD3" w:rsidRPr="009852B7" w:rsidRDefault="004F4DD3" w:rsidP="004F4DD3">
      <w:pPr>
        <w:tabs>
          <w:tab w:val="left" w:pos="2160"/>
        </w:tabs>
        <w:spacing w:after="0" w:line="240" w:lineRule="auto"/>
        <w:rPr>
          <w:rFonts w:ascii="Times New Roman" w:hAnsi="Times New Roman"/>
          <w:sz w:val="24"/>
        </w:rPr>
      </w:pPr>
      <w:r w:rsidRPr="009852B7">
        <w:rPr>
          <w:rFonts w:ascii="Times New Roman" w:hAnsi="Times New Roman"/>
          <w:sz w:val="24"/>
        </w:rPr>
        <w:t>201</w:t>
      </w:r>
      <w:r>
        <w:rPr>
          <w:rFonts w:ascii="Times New Roman" w:hAnsi="Times New Roman"/>
          <w:sz w:val="24"/>
        </w:rPr>
        <w:t>7</w:t>
      </w:r>
      <w:r w:rsidRPr="009852B7">
        <w:rPr>
          <w:rFonts w:ascii="Times New Roman" w:hAnsi="Times New Roman"/>
          <w:sz w:val="24"/>
        </w:rPr>
        <w:t>.gada ___._____________</w:t>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_________________________</w:t>
      </w:r>
    </w:p>
    <w:p w14:paraId="39BFCB4E" w14:textId="72343E87" w:rsidR="00CB08A4" w:rsidRDefault="004F4DD3" w:rsidP="004F4DD3">
      <w:pPr>
        <w:spacing w:after="0" w:line="240" w:lineRule="auto"/>
        <w:jc w:val="right"/>
        <w:rPr>
          <w:rFonts w:ascii="Times New Roman" w:eastAsia="Times New Roman" w:hAnsi="Times New Roman"/>
          <w:b/>
          <w:bCs/>
          <w:sz w:val="20"/>
          <w:szCs w:val="20"/>
          <w:lang w:eastAsia="lv-LV"/>
        </w:rPr>
      </w:pP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w:t>
      </w:r>
      <w:r w:rsidRPr="009852B7">
        <w:rPr>
          <w:rFonts w:ascii="Times New Roman" w:hAnsi="Times New Roman"/>
          <w:sz w:val="20"/>
          <w:szCs w:val="20"/>
        </w:rPr>
        <w:t>(paraksts, atšifrējums)</w:t>
      </w:r>
      <w:r w:rsidR="00CB08A4" w:rsidRPr="00CE7BEC">
        <w:rPr>
          <w:rFonts w:ascii="Times New Roman" w:hAnsi="Times New Roman"/>
          <w:b/>
          <w:sz w:val="24"/>
          <w:szCs w:val="24"/>
        </w:rPr>
        <w:br w:type="page"/>
      </w:r>
    </w:p>
    <w:p w14:paraId="7FED568B"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56A92172" w14:textId="77777777" w:rsidR="00677D1D" w:rsidRPr="0099239B" w:rsidRDefault="00677D1D" w:rsidP="00677D1D">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4</w:t>
      </w:r>
      <w:r w:rsidRPr="0099239B">
        <w:rPr>
          <w:rFonts w:ascii="Times New Roman" w:eastAsia="Times New Roman" w:hAnsi="Times New Roman"/>
          <w:b/>
          <w:bCs/>
          <w:lang w:eastAsia="lv-LV"/>
        </w:rPr>
        <w:t>.pielikums nolikumam</w:t>
      </w:r>
    </w:p>
    <w:p w14:paraId="3174EDD5" w14:textId="2A8DA957" w:rsidR="00677D1D" w:rsidRPr="0099239B" w:rsidRDefault="00677D1D" w:rsidP="00677D1D">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Pr>
          <w:rFonts w:ascii="Times New Roman" w:eastAsia="Times New Roman" w:hAnsi="Times New Roman"/>
          <w:bCs/>
          <w:lang w:eastAsia="lv-LV"/>
        </w:rPr>
        <w:t>7</w:t>
      </w:r>
      <w:r w:rsidRPr="0099239B">
        <w:rPr>
          <w:rFonts w:ascii="Times New Roman" w:eastAsia="Times New Roman" w:hAnsi="Times New Roman"/>
          <w:bCs/>
          <w:lang w:eastAsia="lv-LV"/>
        </w:rPr>
        <w:t>/</w:t>
      </w:r>
      <w:r w:rsidR="009E7A3C">
        <w:rPr>
          <w:rFonts w:ascii="Times New Roman" w:eastAsia="Times New Roman" w:hAnsi="Times New Roman"/>
          <w:bCs/>
          <w:lang w:eastAsia="lv-LV"/>
        </w:rPr>
        <w:t>124</w:t>
      </w:r>
      <w:r w:rsidRPr="0099239B">
        <w:rPr>
          <w:rFonts w:ascii="Times New Roman" w:eastAsia="Times New Roman" w:hAnsi="Times New Roman"/>
          <w:bCs/>
          <w:lang w:eastAsia="lv-LV"/>
        </w:rPr>
        <w:t>)</w:t>
      </w:r>
    </w:p>
    <w:p w14:paraId="6DD4BF92" w14:textId="77777777" w:rsidR="00677D1D" w:rsidRPr="00CE7BEC" w:rsidRDefault="00677D1D" w:rsidP="00677D1D">
      <w:pPr>
        <w:tabs>
          <w:tab w:val="left" w:pos="993"/>
        </w:tabs>
        <w:spacing w:after="0" w:line="240" w:lineRule="auto"/>
        <w:ind w:left="567"/>
        <w:jc w:val="both"/>
        <w:rPr>
          <w:rFonts w:ascii="Times New Roman" w:eastAsia="Times New Roman" w:hAnsi="Times New Roman"/>
          <w:bCs/>
          <w:sz w:val="24"/>
          <w:szCs w:val="24"/>
          <w:lang w:eastAsia="lv-LV"/>
        </w:rPr>
      </w:pPr>
    </w:p>
    <w:p w14:paraId="15C630EA" w14:textId="77777777" w:rsidR="00677D1D" w:rsidRPr="00CE7BEC" w:rsidRDefault="00677D1D" w:rsidP="00677D1D">
      <w:pPr>
        <w:spacing w:after="0" w:line="240" w:lineRule="auto"/>
        <w:jc w:val="center"/>
        <w:rPr>
          <w:rFonts w:ascii="Times New Roman" w:eastAsia="Times New Roman" w:hAnsi="Times New Roman"/>
          <w:b/>
          <w:sz w:val="24"/>
          <w:szCs w:val="24"/>
        </w:rPr>
      </w:pPr>
    </w:p>
    <w:p w14:paraId="21E513D4"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43CFAB52" w14:textId="22900492" w:rsidR="004F4DD3" w:rsidRPr="00362DCB" w:rsidRDefault="005B1457" w:rsidP="004F4DD3">
      <w:pPr>
        <w:spacing w:after="0" w:line="240" w:lineRule="auto"/>
        <w:jc w:val="center"/>
        <w:rPr>
          <w:rFonts w:ascii="Times New Roman" w:hAnsi="Times New Roman"/>
          <w:b/>
          <w:sz w:val="24"/>
          <w:szCs w:val="24"/>
        </w:rPr>
      </w:pPr>
      <w:r>
        <w:rPr>
          <w:rFonts w:ascii="Times New Roman" w:hAnsi="Times New Roman"/>
          <w:b/>
          <w:sz w:val="24"/>
          <w:szCs w:val="24"/>
        </w:rPr>
        <w:t>Pretendenta pieredze D</w:t>
      </w:r>
      <w:r w:rsidR="004F4DD3" w:rsidRPr="00362DCB">
        <w:rPr>
          <w:rFonts w:ascii="Times New Roman" w:hAnsi="Times New Roman"/>
          <w:b/>
          <w:sz w:val="24"/>
          <w:szCs w:val="24"/>
        </w:rPr>
        <w:t>arbu veikšanā</w:t>
      </w:r>
    </w:p>
    <w:p w14:paraId="10EC403C" w14:textId="77777777" w:rsidR="004F4DD3" w:rsidRPr="00026D27" w:rsidRDefault="004F4DD3" w:rsidP="004F4DD3">
      <w:pPr>
        <w:tabs>
          <w:tab w:val="center" w:pos="4153"/>
          <w:tab w:val="left" w:pos="5352"/>
        </w:tabs>
        <w:spacing w:after="0" w:line="240" w:lineRule="auto"/>
        <w:jc w:val="center"/>
        <w:rPr>
          <w:rFonts w:ascii="Times New Roman" w:hAnsi="Times New Roman"/>
          <w:b/>
          <w:sz w:val="24"/>
          <w:szCs w:val="24"/>
        </w:rPr>
      </w:pPr>
      <w:r w:rsidRPr="00362DCB">
        <w:rPr>
          <w:rFonts w:ascii="Times New Roman" w:hAnsi="Times New Roman"/>
          <w:b/>
          <w:sz w:val="24"/>
          <w:szCs w:val="24"/>
        </w:rPr>
        <w:t xml:space="preserve">pēdējo 5 (piecu) gadu </w:t>
      </w:r>
      <w:r>
        <w:rPr>
          <w:rFonts w:ascii="Times New Roman" w:hAnsi="Times New Roman"/>
          <w:b/>
          <w:sz w:val="24"/>
          <w:szCs w:val="24"/>
        </w:rPr>
        <w:t xml:space="preserve">laikā </w:t>
      </w:r>
      <w:r w:rsidRPr="00362DCB">
        <w:rPr>
          <w:rFonts w:ascii="Times New Roman" w:hAnsi="Times New Roman"/>
          <w:i/>
          <w:sz w:val="24"/>
          <w:szCs w:val="24"/>
        </w:rPr>
        <w:t>(veidne)</w:t>
      </w:r>
    </w:p>
    <w:p w14:paraId="5268F04C" w14:textId="017EE80F" w:rsidR="004F4DD3" w:rsidRPr="004F4DD3" w:rsidRDefault="004F4DD3" w:rsidP="004F4DD3">
      <w:pPr>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sidRPr="00463E04">
        <w:rPr>
          <w:rFonts w:ascii="Times New Roman" w:hAnsi="Times New Roman"/>
          <w:sz w:val="24"/>
          <w:szCs w:val="24"/>
        </w:rPr>
        <w:t>VSIA "Paula Stradiņa klīniskās universitātes slimnīcas" teritorijas labiekārtošana, bruģētu gājēju celiņu, laukumu izbūve un asfaltēšanas darbi"</w:t>
      </w:r>
    </w:p>
    <w:p w14:paraId="1ED77DC9" w14:textId="1F5A4B8A" w:rsidR="004F4DD3" w:rsidRPr="00BE6C00" w:rsidRDefault="004F4DD3" w:rsidP="004F4DD3">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009E7A3C">
        <w:rPr>
          <w:rFonts w:ascii="Times New Roman" w:hAnsi="Times New Roman"/>
          <w:sz w:val="24"/>
          <w:szCs w:val="24"/>
        </w:rPr>
        <w:t>PSKUS 2017/124</w:t>
      </w:r>
      <w:r w:rsidRPr="00BE6C00">
        <w:rPr>
          <w:rFonts w:ascii="Times New Roman" w:eastAsia="Times New Roman" w:hAnsi="Times New Roman"/>
          <w:sz w:val="24"/>
          <w:szCs w:val="24"/>
        </w:rPr>
        <w:t>)</w:t>
      </w:r>
    </w:p>
    <w:p w14:paraId="4C014A41" w14:textId="77777777" w:rsidR="004F4DD3" w:rsidRDefault="004F4DD3" w:rsidP="004F4DD3">
      <w:pPr>
        <w:spacing w:after="0" w:line="240" w:lineRule="auto"/>
        <w:jc w:val="center"/>
        <w:rPr>
          <w:rFonts w:ascii="Times New Roman" w:hAnsi="Times New Roman"/>
          <w:b/>
          <w:caps/>
          <w:sz w:val="24"/>
          <w:szCs w:val="24"/>
        </w:rPr>
      </w:pPr>
    </w:p>
    <w:p w14:paraId="688A8F54" w14:textId="77777777" w:rsidR="004F4DD3" w:rsidRPr="00362DCB" w:rsidRDefault="004F4DD3" w:rsidP="004F4DD3">
      <w:pPr>
        <w:spacing w:after="0" w:line="240" w:lineRule="auto"/>
        <w:jc w:val="center"/>
        <w:rPr>
          <w:rFonts w:ascii="Times New Roman" w:hAnsi="Times New Roman"/>
          <w:b/>
          <w:caps/>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1559"/>
        <w:gridCol w:w="1406"/>
        <w:gridCol w:w="1418"/>
        <w:gridCol w:w="1843"/>
      </w:tblGrid>
      <w:tr w:rsidR="004F4DD3" w:rsidRPr="00362DCB" w14:paraId="14A82D8C" w14:textId="77777777" w:rsidTr="00153FF5">
        <w:trPr>
          <w:jc w:val="center"/>
        </w:trPr>
        <w:tc>
          <w:tcPr>
            <w:tcW w:w="2133" w:type="dxa"/>
            <w:vAlign w:val="center"/>
          </w:tcPr>
          <w:p w14:paraId="26A9830D" w14:textId="77777777" w:rsidR="004F4DD3" w:rsidRPr="00745D06" w:rsidRDefault="004F4DD3" w:rsidP="00153FF5">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559" w:type="dxa"/>
            <w:vAlign w:val="center"/>
          </w:tcPr>
          <w:p w14:paraId="50155506" w14:textId="77777777" w:rsidR="004F4DD3" w:rsidRPr="00745D06" w:rsidRDefault="004F4DD3" w:rsidP="00153FF5">
            <w:pPr>
              <w:spacing w:after="0" w:line="240" w:lineRule="auto"/>
              <w:jc w:val="center"/>
              <w:rPr>
                <w:rFonts w:ascii="Times New Roman" w:hAnsi="Times New Roman"/>
              </w:rPr>
            </w:pPr>
            <w:r w:rsidRPr="00745D06">
              <w:rPr>
                <w:rFonts w:ascii="Times New Roman" w:hAnsi="Times New Roman"/>
              </w:rPr>
              <w:t>Objekta nosaukums un raksturojums</w:t>
            </w:r>
          </w:p>
        </w:tc>
        <w:tc>
          <w:tcPr>
            <w:tcW w:w="1406" w:type="dxa"/>
            <w:vAlign w:val="center"/>
          </w:tcPr>
          <w:p w14:paraId="5D6BB612" w14:textId="2C8113A2" w:rsidR="004F4DD3" w:rsidRPr="00745D06" w:rsidRDefault="005B1457" w:rsidP="00153FF5">
            <w:pPr>
              <w:spacing w:after="0" w:line="240" w:lineRule="auto"/>
              <w:jc w:val="center"/>
              <w:rPr>
                <w:rFonts w:ascii="Times New Roman" w:hAnsi="Times New Roman"/>
              </w:rPr>
            </w:pPr>
            <w:r>
              <w:rPr>
                <w:rFonts w:ascii="Times New Roman" w:hAnsi="Times New Roman"/>
              </w:rPr>
              <w:t>D</w:t>
            </w:r>
            <w:r w:rsidR="004F4DD3">
              <w:rPr>
                <w:rFonts w:ascii="Times New Roman" w:hAnsi="Times New Roman"/>
              </w:rPr>
              <w:t xml:space="preserve">arbu </w:t>
            </w:r>
            <w:r w:rsidR="004F4DD3" w:rsidRPr="00745D06">
              <w:rPr>
                <w:rFonts w:ascii="Times New Roman" w:hAnsi="Times New Roman"/>
              </w:rPr>
              <w:t>izmaksas EUR bez PVN</w:t>
            </w:r>
          </w:p>
        </w:tc>
        <w:tc>
          <w:tcPr>
            <w:tcW w:w="1418" w:type="dxa"/>
            <w:vAlign w:val="center"/>
          </w:tcPr>
          <w:p w14:paraId="0834CA27" w14:textId="6894EF00" w:rsidR="004F4DD3" w:rsidRPr="00745D06" w:rsidRDefault="004F4DD3" w:rsidP="00153FF5">
            <w:pPr>
              <w:spacing w:after="0" w:line="240" w:lineRule="auto"/>
              <w:jc w:val="center"/>
              <w:rPr>
                <w:rFonts w:ascii="Times New Roman" w:hAnsi="Times New Roman"/>
              </w:rPr>
            </w:pPr>
            <w:r w:rsidRPr="00745D06">
              <w:rPr>
                <w:rFonts w:ascii="Times New Roman" w:hAnsi="Times New Roman"/>
              </w:rPr>
              <w:t>Veikto</w:t>
            </w:r>
            <w:r w:rsidR="005B1457">
              <w:rPr>
                <w:rFonts w:ascii="Times New Roman" w:hAnsi="Times New Roman"/>
              </w:rPr>
              <w:t xml:space="preserve"> </w:t>
            </w:r>
            <w:r w:rsidRPr="00745D06">
              <w:rPr>
                <w:rFonts w:ascii="Times New Roman" w:hAnsi="Times New Roman"/>
              </w:rPr>
              <w:t>darbu apraksts</w:t>
            </w:r>
          </w:p>
          <w:p w14:paraId="6C3BE613" w14:textId="77777777" w:rsidR="004F4DD3" w:rsidRPr="00745D06" w:rsidRDefault="004F4DD3" w:rsidP="00153FF5">
            <w:pPr>
              <w:spacing w:after="0" w:line="240" w:lineRule="auto"/>
              <w:jc w:val="center"/>
              <w:rPr>
                <w:rFonts w:ascii="Times New Roman" w:hAnsi="Times New Roman"/>
              </w:rPr>
            </w:pPr>
          </w:p>
        </w:tc>
        <w:tc>
          <w:tcPr>
            <w:tcW w:w="1843" w:type="dxa"/>
            <w:vAlign w:val="center"/>
          </w:tcPr>
          <w:p w14:paraId="50F651AD" w14:textId="77777777" w:rsidR="004F4DD3" w:rsidRPr="00745D06" w:rsidRDefault="004F4DD3" w:rsidP="00153FF5">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4F4DD3" w:rsidRPr="00362DCB" w14:paraId="080C67A4" w14:textId="77777777" w:rsidTr="00153FF5">
        <w:trPr>
          <w:jc w:val="center"/>
        </w:trPr>
        <w:tc>
          <w:tcPr>
            <w:tcW w:w="2133" w:type="dxa"/>
          </w:tcPr>
          <w:p w14:paraId="12E80338" w14:textId="77777777" w:rsidR="004F4DD3" w:rsidRPr="00362DCB" w:rsidRDefault="004F4DD3" w:rsidP="00153FF5">
            <w:pPr>
              <w:spacing w:after="0" w:line="240" w:lineRule="auto"/>
              <w:jc w:val="center"/>
              <w:rPr>
                <w:rFonts w:ascii="Times New Roman" w:hAnsi="Times New Roman"/>
                <w:sz w:val="24"/>
                <w:szCs w:val="24"/>
              </w:rPr>
            </w:pPr>
          </w:p>
        </w:tc>
        <w:tc>
          <w:tcPr>
            <w:tcW w:w="1559" w:type="dxa"/>
          </w:tcPr>
          <w:p w14:paraId="69D02706" w14:textId="77777777" w:rsidR="004F4DD3" w:rsidRPr="00362DCB" w:rsidRDefault="004F4DD3" w:rsidP="00153FF5">
            <w:pPr>
              <w:spacing w:after="0" w:line="240" w:lineRule="auto"/>
              <w:jc w:val="center"/>
              <w:rPr>
                <w:rFonts w:ascii="Times New Roman" w:hAnsi="Times New Roman"/>
                <w:sz w:val="24"/>
                <w:szCs w:val="24"/>
              </w:rPr>
            </w:pPr>
          </w:p>
        </w:tc>
        <w:tc>
          <w:tcPr>
            <w:tcW w:w="1406" w:type="dxa"/>
          </w:tcPr>
          <w:p w14:paraId="71760D68" w14:textId="77777777" w:rsidR="004F4DD3" w:rsidRPr="00362DCB" w:rsidRDefault="004F4DD3" w:rsidP="00153FF5">
            <w:pPr>
              <w:spacing w:after="0" w:line="240" w:lineRule="auto"/>
              <w:jc w:val="center"/>
              <w:rPr>
                <w:rFonts w:ascii="Times New Roman" w:hAnsi="Times New Roman"/>
                <w:sz w:val="24"/>
                <w:szCs w:val="24"/>
              </w:rPr>
            </w:pPr>
          </w:p>
        </w:tc>
        <w:tc>
          <w:tcPr>
            <w:tcW w:w="1418" w:type="dxa"/>
          </w:tcPr>
          <w:p w14:paraId="58ED5520" w14:textId="77777777" w:rsidR="004F4DD3" w:rsidRPr="00362DCB" w:rsidRDefault="004F4DD3" w:rsidP="00153FF5">
            <w:pPr>
              <w:spacing w:after="0" w:line="240" w:lineRule="auto"/>
              <w:jc w:val="center"/>
              <w:rPr>
                <w:rFonts w:ascii="Times New Roman" w:hAnsi="Times New Roman"/>
                <w:sz w:val="24"/>
                <w:szCs w:val="24"/>
              </w:rPr>
            </w:pPr>
          </w:p>
        </w:tc>
        <w:tc>
          <w:tcPr>
            <w:tcW w:w="1843" w:type="dxa"/>
          </w:tcPr>
          <w:p w14:paraId="23E7A0B1" w14:textId="77777777" w:rsidR="004F4DD3" w:rsidRPr="00362DCB" w:rsidRDefault="004F4DD3" w:rsidP="00153FF5">
            <w:pPr>
              <w:spacing w:after="0" w:line="240" w:lineRule="auto"/>
              <w:jc w:val="center"/>
              <w:rPr>
                <w:rFonts w:ascii="Times New Roman" w:hAnsi="Times New Roman"/>
                <w:sz w:val="24"/>
                <w:szCs w:val="24"/>
              </w:rPr>
            </w:pPr>
          </w:p>
        </w:tc>
      </w:tr>
      <w:tr w:rsidR="004F4DD3" w:rsidRPr="00362DCB" w14:paraId="285B5941" w14:textId="77777777" w:rsidTr="00153FF5">
        <w:trPr>
          <w:jc w:val="center"/>
        </w:trPr>
        <w:tc>
          <w:tcPr>
            <w:tcW w:w="2133" w:type="dxa"/>
          </w:tcPr>
          <w:p w14:paraId="5EF0C10A" w14:textId="77777777" w:rsidR="004F4DD3" w:rsidRPr="00362DCB" w:rsidRDefault="004F4DD3" w:rsidP="00153FF5">
            <w:pPr>
              <w:spacing w:after="0" w:line="240" w:lineRule="auto"/>
              <w:jc w:val="center"/>
              <w:rPr>
                <w:rFonts w:ascii="Times New Roman" w:hAnsi="Times New Roman"/>
                <w:sz w:val="24"/>
                <w:szCs w:val="24"/>
              </w:rPr>
            </w:pPr>
          </w:p>
        </w:tc>
        <w:tc>
          <w:tcPr>
            <w:tcW w:w="1559" w:type="dxa"/>
          </w:tcPr>
          <w:p w14:paraId="552A7AE4" w14:textId="77777777" w:rsidR="004F4DD3" w:rsidRPr="00362DCB" w:rsidRDefault="004F4DD3" w:rsidP="00153FF5">
            <w:pPr>
              <w:spacing w:after="0" w:line="240" w:lineRule="auto"/>
              <w:jc w:val="center"/>
              <w:rPr>
                <w:rFonts w:ascii="Times New Roman" w:hAnsi="Times New Roman"/>
                <w:sz w:val="24"/>
                <w:szCs w:val="24"/>
              </w:rPr>
            </w:pPr>
          </w:p>
        </w:tc>
        <w:tc>
          <w:tcPr>
            <w:tcW w:w="1406" w:type="dxa"/>
          </w:tcPr>
          <w:p w14:paraId="59B969FF" w14:textId="77777777" w:rsidR="004F4DD3" w:rsidRPr="00362DCB" w:rsidRDefault="004F4DD3" w:rsidP="00153FF5">
            <w:pPr>
              <w:spacing w:after="0" w:line="240" w:lineRule="auto"/>
              <w:jc w:val="center"/>
              <w:rPr>
                <w:rFonts w:ascii="Times New Roman" w:hAnsi="Times New Roman"/>
                <w:sz w:val="24"/>
                <w:szCs w:val="24"/>
              </w:rPr>
            </w:pPr>
          </w:p>
        </w:tc>
        <w:tc>
          <w:tcPr>
            <w:tcW w:w="1418" w:type="dxa"/>
          </w:tcPr>
          <w:p w14:paraId="39244E6D" w14:textId="77777777" w:rsidR="004F4DD3" w:rsidRPr="00362DCB" w:rsidRDefault="004F4DD3" w:rsidP="00153FF5">
            <w:pPr>
              <w:spacing w:after="0" w:line="240" w:lineRule="auto"/>
              <w:jc w:val="center"/>
              <w:rPr>
                <w:rFonts w:ascii="Times New Roman" w:hAnsi="Times New Roman"/>
                <w:sz w:val="24"/>
                <w:szCs w:val="24"/>
              </w:rPr>
            </w:pPr>
          </w:p>
        </w:tc>
        <w:tc>
          <w:tcPr>
            <w:tcW w:w="1843" w:type="dxa"/>
          </w:tcPr>
          <w:p w14:paraId="40E18FED" w14:textId="77777777" w:rsidR="004F4DD3" w:rsidRPr="00362DCB" w:rsidRDefault="004F4DD3" w:rsidP="00153FF5">
            <w:pPr>
              <w:spacing w:after="0" w:line="240" w:lineRule="auto"/>
              <w:jc w:val="center"/>
              <w:rPr>
                <w:rFonts w:ascii="Times New Roman" w:hAnsi="Times New Roman"/>
                <w:sz w:val="24"/>
                <w:szCs w:val="24"/>
              </w:rPr>
            </w:pPr>
          </w:p>
        </w:tc>
      </w:tr>
      <w:tr w:rsidR="004F4DD3" w:rsidRPr="00362DCB" w14:paraId="793040D3" w14:textId="77777777" w:rsidTr="00153FF5">
        <w:trPr>
          <w:jc w:val="center"/>
        </w:trPr>
        <w:tc>
          <w:tcPr>
            <w:tcW w:w="2133" w:type="dxa"/>
          </w:tcPr>
          <w:p w14:paraId="537BEA81" w14:textId="77777777" w:rsidR="004F4DD3" w:rsidRPr="00362DCB" w:rsidRDefault="004F4DD3" w:rsidP="00153FF5">
            <w:pPr>
              <w:spacing w:after="0" w:line="240" w:lineRule="auto"/>
              <w:jc w:val="center"/>
              <w:rPr>
                <w:rFonts w:ascii="Times New Roman" w:hAnsi="Times New Roman"/>
                <w:sz w:val="24"/>
                <w:szCs w:val="24"/>
              </w:rPr>
            </w:pPr>
          </w:p>
        </w:tc>
        <w:tc>
          <w:tcPr>
            <w:tcW w:w="1559" w:type="dxa"/>
          </w:tcPr>
          <w:p w14:paraId="53E0332D" w14:textId="77777777" w:rsidR="004F4DD3" w:rsidRPr="00362DCB" w:rsidRDefault="004F4DD3" w:rsidP="00153FF5">
            <w:pPr>
              <w:spacing w:after="0" w:line="240" w:lineRule="auto"/>
              <w:jc w:val="center"/>
              <w:rPr>
                <w:rFonts w:ascii="Times New Roman" w:hAnsi="Times New Roman"/>
                <w:sz w:val="24"/>
                <w:szCs w:val="24"/>
              </w:rPr>
            </w:pPr>
          </w:p>
        </w:tc>
        <w:tc>
          <w:tcPr>
            <w:tcW w:w="1406" w:type="dxa"/>
          </w:tcPr>
          <w:p w14:paraId="5B1816CB" w14:textId="77777777" w:rsidR="004F4DD3" w:rsidRPr="00362DCB" w:rsidRDefault="004F4DD3" w:rsidP="00153FF5">
            <w:pPr>
              <w:spacing w:after="0" w:line="240" w:lineRule="auto"/>
              <w:jc w:val="center"/>
              <w:rPr>
                <w:rFonts w:ascii="Times New Roman" w:hAnsi="Times New Roman"/>
                <w:sz w:val="24"/>
                <w:szCs w:val="24"/>
              </w:rPr>
            </w:pPr>
          </w:p>
        </w:tc>
        <w:tc>
          <w:tcPr>
            <w:tcW w:w="1418" w:type="dxa"/>
          </w:tcPr>
          <w:p w14:paraId="462F5498" w14:textId="77777777" w:rsidR="004F4DD3" w:rsidRPr="00362DCB" w:rsidRDefault="004F4DD3" w:rsidP="00153FF5">
            <w:pPr>
              <w:spacing w:after="0" w:line="240" w:lineRule="auto"/>
              <w:jc w:val="center"/>
              <w:rPr>
                <w:rFonts w:ascii="Times New Roman" w:hAnsi="Times New Roman"/>
                <w:sz w:val="24"/>
                <w:szCs w:val="24"/>
              </w:rPr>
            </w:pPr>
          </w:p>
        </w:tc>
        <w:tc>
          <w:tcPr>
            <w:tcW w:w="1843" w:type="dxa"/>
          </w:tcPr>
          <w:p w14:paraId="20CD25CF" w14:textId="77777777" w:rsidR="004F4DD3" w:rsidRPr="00362DCB" w:rsidRDefault="004F4DD3" w:rsidP="00153FF5">
            <w:pPr>
              <w:spacing w:after="0" w:line="240" w:lineRule="auto"/>
              <w:jc w:val="center"/>
              <w:rPr>
                <w:rFonts w:ascii="Times New Roman" w:hAnsi="Times New Roman"/>
                <w:sz w:val="24"/>
                <w:szCs w:val="24"/>
              </w:rPr>
            </w:pPr>
          </w:p>
        </w:tc>
      </w:tr>
      <w:tr w:rsidR="004F4DD3" w:rsidRPr="00362DCB" w14:paraId="3CF1713D" w14:textId="77777777" w:rsidTr="00153FF5">
        <w:trPr>
          <w:jc w:val="center"/>
        </w:trPr>
        <w:tc>
          <w:tcPr>
            <w:tcW w:w="2133" w:type="dxa"/>
          </w:tcPr>
          <w:p w14:paraId="4B33DB8F" w14:textId="77777777" w:rsidR="004F4DD3" w:rsidRPr="00362DCB" w:rsidRDefault="004F4DD3" w:rsidP="00153FF5">
            <w:pPr>
              <w:spacing w:after="0" w:line="240" w:lineRule="auto"/>
              <w:jc w:val="center"/>
              <w:rPr>
                <w:rFonts w:ascii="Times New Roman" w:hAnsi="Times New Roman"/>
                <w:sz w:val="24"/>
                <w:szCs w:val="24"/>
              </w:rPr>
            </w:pPr>
          </w:p>
        </w:tc>
        <w:tc>
          <w:tcPr>
            <w:tcW w:w="1559" w:type="dxa"/>
          </w:tcPr>
          <w:p w14:paraId="1F7ACEFF" w14:textId="77777777" w:rsidR="004F4DD3" w:rsidRPr="00362DCB" w:rsidRDefault="004F4DD3" w:rsidP="00153FF5">
            <w:pPr>
              <w:spacing w:after="0" w:line="240" w:lineRule="auto"/>
              <w:jc w:val="center"/>
              <w:rPr>
                <w:rFonts w:ascii="Times New Roman" w:hAnsi="Times New Roman"/>
                <w:sz w:val="24"/>
                <w:szCs w:val="24"/>
              </w:rPr>
            </w:pPr>
          </w:p>
        </w:tc>
        <w:tc>
          <w:tcPr>
            <w:tcW w:w="1406" w:type="dxa"/>
          </w:tcPr>
          <w:p w14:paraId="4563E281" w14:textId="77777777" w:rsidR="004F4DD3" w:rsidRPr="00362DCB" w:rsidRDefault="004F4DD3" w:rsidP="00153FF5">
            <w:pPr>
              <w:spacing w:after="0" w:line="240" w:lineRule="auto"/>
              <w:jc w:val="center"/>
              <w:rPr>
                <w:rFonts w:ascii="Times New Roman" w:hAnsi="Times New Roman"/>
                <w:sz w:val="24"/>
                <w:szCs w:val="24"/>
              </w:rPr>
            </w:pPr>
          </w:p>
        </w:tc>
        <w:tc>
          <w:tcPr>
            <w:tcW w:w="1418" w:type="dxa"/>
          </w:tcPr>
          <w:p w14:paraId="23F54ED9" w14:textId="77777777" w:rsidR="004F4DD3" w:rsidRPr="00362DCB" w:rsidRDefault="004F4DD3" w:rsidP="00153FF5">
            <w:pPr>
              <w:spacing w:after="0" w:line="240" w:lineRule="auto"/>
              <w:jc w:val="center"/>
              <w:rPr>
                <w:rFonts w:ascii="Times New Roman" w:hAnsi="Times New Roman"/>
                <w:sz w:val="24"/>
                <w:szCs w:val="24"/>
              </w:rPr>
            </w:pPr>
          </w:p>
        </w:tc>
        <w:tc>
          <w:tcPr>
            <w:tcW w:w="1843" w:type="dxa"/>
          </w:tcPr>
          <w:p w14:paraId="14DEA876" w14:textId="77777777" w:rsidR="004F4DD3" w:rsidRPr="00362DCB" w:rsidRDefault="004F4DD3" w:rsidP="00153FF5">
            <w:pPr>
              <w:spacing w:after="0" w:line="240" w:lineRule="auto"/>
              <w:jc w:val="center"/>
              <w:rPr>
                <w:rFonts w:ascii="Times New Roman" w:hAnsi="Times New Roman"/>
                <w:sz w:val="24"/>
                <w:szCs w:val="24"/>
              </w:rPr>
            </w:pPr>
          </w:p>
        </w:tc>
      </w:tr>
    </w:tbl>
    <w:p w14:paraId="1591F7BF" w14:textId="77777777" w:rsidR="004F4DD3" w:rsidRPr="009F3933" w:rsidRDefault="004F4DD3" w:rsidP="004F4DD3">
      <w:pPr>
        <w:tabs>
          <w:tab w:val="left" w:pos="2160"/>
        </w:tabs>
        <w:spacing w:after="0" w:line="240" w:lineRule="auto"/>
        <w:jc w:val="right"/>
        <w:rPr>
          <w:rFonts w:ascii="Times New Roman" w:eastAsia="Times New Roman" w:hAnsi="Times New Roman"/>
          <w:sz w:val="24"/>
          <w:szCs w:val="24"/>
        </w:rPr>
      </w:pPr>
    </w:p>
    <w:p w14:paraId="1BDA11E9" w14:textId="77777777" w:rsidR="004F4DD3" w:rsidRDefault="004F4DD3" w:rsidP="004F4DD3">
      <w:pPr>
        <w:tabs>
          <w:tab w:val="left" w:pos="2160"/>
        </w:tabs>
        <w:spacing w:after="0" w:line="240" w:lineRule="auto"/>
        <w:rPr>
          <w:rFonts w:ascii="Times New Roman" w:eastAsia="Times New Roman" w:hAnsi="Times New Roman"/>
          <w:sz w:val="24"/>
          <w:szCs w:val="24"/>
        </w:rPr>
      </w:pPr>
      <w:r w:rsidRPr="00AA373D">
        <w:rPr>
          <w:rFonts w:ascii="Times New Roman" w:eastAsia="Times New Roman" w:hAnsi="Times New Roman"/>
          <w:sz w:val="24"/>
          <w:szCs w:val="24"/>
        </w:rPr>
        <w:t>Pielikumā:</w:t>
      </w:r>
      <w:r>
        <w:rPr>
          <w:rFonts w:ascii="Times New Roman" w:eastAsia="Times New Roman" w:hAnsi="Times New Roman"/>
          <w:sz w:val="24"/>
          <w:szCs w:val="24"/>
        </w:rPr>
        <w:t xml:space="preserve"> dokumenti kopā uz ________ lpp.</w:t>
      </w:r>
    </w:p>
    <w:p w14:paraId="17EDE1FA" w14:textId="77777777" w:rsidR="004F4DD3" w:rsidRDefault="004F4DD3" w:rsidP="004F4DD3">
      <w:pPr>
        <w:spacing w:after="0" w:line="240" w:lineRule="auto"/>
        <w:jc w:val="both"/>
        <w:rPr>
          <w:rFonts w:ascii="Times New Roman" w:hAnsi="Times New Roman"/>
          <w:b/>
          <w:sz w:val="24"/>
          <w:szCs w:val="24"/>
        </w:rPr>
      </w:pPr>
    </w:p>
    <w:p w14:paraId="1C02EE7E" w14:textId="77777777" w:rsidR="004F4DD3" w:rsidRDefault="004F4DD3" w:rsidP="004F4DD3">
      <w:pPr>
        <w:spacing w:after="0" w:line="240" w:lineRule="auto"/>
        <w:jc w:val="both"/>
        <w:rPr>
          <w:rFonts w:ascii="Times New Roman" w:hAnsi="Times New Roman"/>
          <w:b/>
          <w:sz w:val="24"/>
          <w:szCs w:val="24"/>
        </w:rPr>
      </w:pPr>
    </w:p>
    <w:p w14:paraId="378413DE" w14:textId="77777777" w:rsidR="004F4DD3" w:rsidRDefault="004F4DD3" w:rsidP="004F4DD3">
      <w:pPr>
        <w:spacing w:after="0" w:line="240" w:lineRule="auto"/>
        <w:jc w:val="both"/>
        <w:rPr>
          <w:rFonts w:ascii="Times New Roman" w:hAnsi="Times New Roman"/>
          <w:b/>
          <w:sz w:val="24"/>
          <w:szCs w:val="24"/>
        </w:rPr>
      </w:pPr>
    </w:p>
    <w:p w14:paraId="60FAF90C" w14:textId="7C05D4D0" w:rsidR="004F4DD3" w:rsidRPr="00362DCB" w:rsidRDefault="004F4DD3" w:rsidP="004F4DD3">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w:t>
      </w:r>
      <w:r w:rsidRPr="00362DCB">
        <w:rPr>
          <w:rFonts w:ascii="Times New Roman" w:eastAsia="Times New Roman" w:hAnsi="Times New Roman"/>
          <w:bCs/>
          <w:sz w:val="24"/>
          <w:szCs w:val="24"/>
        </w:rPr>
        <w:t>.gada ___._____________</w:t>
      </w:r>
    </w:p>
    <w:p w14:paraId="1731338E" w14:textId="77777777" w:rsidR="004F4DD3" w:rsidRPr="00362DCB" w:rsidRDefault="004F4DD3" w:rsidP="004F4DD3">
      <w:pPr>
        <w:spacing w:after="0" w:line="240" w:lineRule="auto"/>
        <w:rPr>
          <w:rFonts w:ascii="Times New Roman" w:eastAsia="Times New Roman" w:hAnsi="Times New Roman"/>
          <w:bCs/>
          <w:i/>
          <w:sz w:val="24"/>
          <w:szCs w:val="24"/>
          <w:lang w:eastAsia="lv-LV"/>
        </w:rPr>
      </w:pPr>
    </w:p>
    <w:p w14:paraId="55937B2B" w14:textId="77777777" w:rsidR="004F4DD3" w:rsidRPr="00362DCB" w:rsidRDefault="004F4DD3" w:rsidP="004F4DD3">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15E8FD63" w14:textId="77777777" w:rsidR="004F4DD3" w:rsidRPr="00362DCB" w:rsidRDefault="004F4DD3" w:rsidP="004F4DD3">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64D6D7F" w14:textId="77777777" w:rsidR="004F4DD3" w:rsidRDefault="004F4DD3" w:rsidP="004F4DD3">
      <w:pPr>
        <w:spacing w:after="0" w:line="240" w:lineRule="auto"/>
        <w:jc w:val="both"/>
        <w:rPr>
          <w:rFonts w:ascii="Times New Roman" w:hAnsi="Times New Roman"/>
          <w:b/>
          <w:sz w:val="24"/>
          <w:szCs w:val="24"/>
        </w:rPr>
      </w:pPr>
    </w:p>
    <w:p w14:paraId="036E7343" w14:textId="77777777" w:rsidR="004F4DD3" w:rsidRDefault="004F4DD3" w:rsidP="004F4DD3">
      <w:pPr>
        <w:spacing w:after="0" w:line="240" w:lineRule="auto"/>
        <w:jc w:val="both"/>
        <w:rPr>
          <w:rFonts w:ascii="Times New Roman" w:hAnsi="Times New Roman"/>
          <w:b/>
          <w:sz w:val="24"/>
          <w:szCs w:val="24"/>
        </w:rPr>
      </w:pPr>
    </w:p>
    <w:p w14:paraId="6C367BD0"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580D684B" w14:textId="77777777" w:rsidR="0056699D" w:rsidRDefault="0056699D">
      <w:pPr>
        <w:spacing w:after="0" w:line="240" w:lineRule="auto"/>
        <w:rPr>
          <w:rFonts w:ascii="Times New Roman" w:eastAsia="Times New Roman" w:hAnsi="Times New Roman"/>
          <w:b/>
          <w:bCs/>
          <w:sz w:val="23"/>
          <w:szCs w:val="23"/>
          <w:lang w:eastAsia="lv-LV"/>
        </w:rPr>
      </w:pPr>
    </w:p>
    <w:p w14:paraId="1566D918" w14:textId="77777777" w:rsidR="0056699D" w:rsidRDefault="0056699D">
      <w:pPr>
        <w:spacing w:after="0" w:line="240" w:lineRule="auto"/>
        <w:rPr>
          <w:rFonts w:ascii="Times New Roman" w:eastAsia="Times New Roman" w:hAnsi="Times New Roman"/>
          <w:b/>
          <w:bCs/>
          <w:sz w:val="23"/>
          <w:szCs w:val="23"/>
          <w:lang w:eastAsia="lv-LV"/>
        </w:rPr>
      </w:pPr>
    </w:p>
    <w:p w14:paraId="25A32B03" w14:textId="77777777" w:rsidR="002750BB" w:rsidRDefault="002750BB">
      <w:pPr>
        <w:spacing w:after="0" w:line="240" w:lineRule="auto"/>
        <w:rPr>
          <w:rFonts w:ascii="Times New Roman" w:eastAsia="Times New Roman" w:hAnsi="Times New Roman"/>
          <w:b/>
          <w:bCs/>
          <w:sz w:val="23"/>
          <w:szCs w:val="23"/>
          <w:lang w:eastAsia="lv-LV"/>
        </w:rPr>
      </w:pPr>
    </w:p>
    <w:p w14:paraId="7FB5DBE4" w14:textId="77777777" w:rsidR="002750BB" w:rsidRDefault="002750BB">
      <w:pPr>
        <w:spacing w:after="0" w:line="240" w:lineRule="auto"/>
        <w:rPr>
          <w:rFonts w:ascii="Times New Roman" w:eastAsia="Times New Roman" w:hAnsi="Times New Roman"/>
          <w:b/>
          <w:bCs/>
          <w:sz w:val="23"/>
          <w:szCs w:val="23"/>
          <w:lang w:eastAsia="lv-LV"/>
        </w:rPr>
      </w:pPr>
    </w:p>
    <w:p w14:paraId="7EC1B6CE" w14:textId="77777777" w:rsidR="002750BB" w:rsidRDefault="002750BB">
      <w:pPr>
        <w:spacing w:after="0" w:line="240" w:lineRule="auto"/>
        <w:rPr>
          <w:rFonts w:ascii="Times New Roman" w:eastAsia="Times New Roman" w:hAnsi="Times New Roman"/>
          <w:b/>
          <w:bCs/>
          <w:sz w:val="23"/>
          <w:szCs w:val="23"/>
          <w:lang w:eastAsia="lv-LV"/>
        </w:rPr>
      </w:pPr>
    </w:p>
    <w:p w14:paraId="688EFC23" w14:textId="77777777" w:rsidR="002750BB" w:rsidRDefault="002750BB">
      <w:pPr>
        <w:spacing w:after="0" w:line="240" w:lineRule="auto"/>
        <w:rPr>
          <w:rFonts w:ascii="Times New Roman" w:eastAsia="Times New Roman" w:hAnsi="Times New Roman"/>
          <w:b/>
          <w:bCs/>
          <w:sz w:val="23"/>
          <w:szCs w:val="23"/>
          <w:lang w:eastAsia="lv-LV"/>
        </w:rPr>
      </w:pPr>
    </w:p>
    <w:p w14:paraId="506BBBEE" w14:textId="77777777" w:rsidR="0056699D" w:rsidRDefault="0056699D">
      <w:pPr>
        <w:spacing w:after="0" w:line="240" w:lineRule="auto"/>
        <w:rPr>
          <w:rFonts w:ascii="Times New Roman" w:eastAsia="Times New Roman" w:hAnsi="Times New Roman"/>
          <w:bCs/>
          <w:sz w:val="20"/>
          <w:szCs w:val="20"/>
          <w:lang w:eastAsia="lv-LV"/>
        </w:rPr>
      </w:pPr>
    </w:p>
    <w:p w14:paraId="501584E8" w14:textId="77777777" w:rsidR="006A48FC" w:rsidRDefault="006A48FC">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br w:type="page"/>
      </w:r>
    </w:p>
    <w:p w14:paraId="22CD189A" w14:textId="77777777" w:rsidR="00BF25B2" w:rsidRDefault="00BF25B2">
      <w:pPr>
        <w:spacing w:after="0" w:line="240" w:lineRule="auto"/>
        <w:jc w:val="right"/>
        <w:rPr>
          <w:rFonts w:ascii="Times New Roman" w:eastAsia="Times New Roman" w:hAnsi="Times New Roman"/>
          <w:bCs/>
          <w:sz w:val="20"/>
          <w:szCs w:val="20"/>
          <w:lang w:eastAsia="lv-LV"/>
        </w:rPr>
      </w:pPr>
    </w:p>
    <w:p w14:paraId="31359C32" w14:textId="77777777" w:rsidR="00BF25B2" w:rsidRDefault="00BF25B2">
      <w:pPr>
        <w:spacing w:after="0" w:line="240" w:lineRule="auto"/>
        <w:jc w:val="right"/>
        <w:rPr>
          <w:rFonts w:ascii="Times New Roman" w:eastAsia="Times New Roman" w:hAnsi="Times New Roman"/>
          <w:bCs/>
          <w:sz w:val="20"/>
          <w:szCs w:val="20"/>
          <w:lang w:eastAsia="lv-LV"/>
        </w:rPr>
      </w:pPr>
    </w:p>
    <w:p w14:paraId="204166A6" w14:textId="77777777" w:rsidR="00BF25B2" w:rsidRDefault="00BF25B2">
      <w:pPr>
        <w:spacing w:after="0" w:line="240" w:lineRule="auto"/>
        <w:jc w:val="right"/>
        <w:rPr>
          <w:rFonts w:ascii="Times New Roman" w:eastAsia="Times New Roman" w:hAnsi="Times New Roman"/>
          <w:bCs/>
          <w:sz w:val="20"/>
          <w:szCs w:val="20"/>
          <w:lang w:eastAsia="lv-LV"/>
        </w:rPr>
      </w:pPr>
    </w:p>
    <w:p w14:paraId="443D4918" w14:textId="77777777" w:rsidR="00A10E0D" w:rsidRPr="0099239B" w:rsidRDefault="00A10E0D" w:rsidP="00A10E0D">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5</w:t>
      </w:r>
      <w:r w:rsidRPr="0099239B">
        <w:rPr>
          <w:rFonts w:ascii="Times New Roman" w:eastAsia="Times New Roman" w:hAnsi="Times New Roman"/>
          <w:b/>
          <w:bCs/>
          <w:lang w:eastAsia="lv-LV"/>
        </w:rPr>
        <w:t>.pielikums nolikumam</w:t>
      </w:r>
    </w:p>
    <w:p w14:paraId="7E2A032B" w14:textId="7358700D" w:rsidR="00A10E0D" w:rsidRPr="0099239B" w:rsidRDefault="00A10E0D" w:rsidP="00A10E0D">
      <w:pPr>
        <w:spacing w:after="0" w:line="240" w:lineRule="auto"/>
        <w:ind w:left="720"/>
        <w:jc w:val="right"/>
        <w:rPr>
          <w:rFonts w:ascii="Times New Roman" w:eastAsia="Times New Roman" w:hAnsi="Times New Roman"/>
        </w:rPr>
      </w:pPr>
      <w:r>
        <w:rPr>
          <w:rFonts w:ascii="Times New Roman" w:eastAsia="Times New Roman" w:hAnsi="Times New Roman"/>
          <w:bCs/>
          <w:lang w:eastAsia="lv-LV"/>
        </w:rPr>
        <w:t>(ID. Nr. PSKUS 2017</w:t>
      </w:r>
      <w:r w:rsidRPr="0099239B">
        <w:rPr>
          <w:rFonts w:ascii="Times New Roman" w:eastAsia="Times New Roman" w:hAnsi="Times New Roman"/>
          <w:bCs/>
          <w:lang w:eastAsia="lv-LV"/>
        </w:rPr>
        <w:t>/</w:t>
      </w:r>
      <w:r w:rsidR="009E7A3C">
        <w:rPr>
          <w:rFonts w:ascii="Times New Roman" w:eastAsia="Times New Roman" w:hAnsi="Times New Roman"/>
          <w:bCs/>
          <w:lang w:eastAsia="lv-LV"/>
        </w:rPr>
        <w:t>124</w:t>
      </w:r>
      <w:r w:rsidRPr="0099239B">
        <w:rPr>
          <w:rFonts w:ascii="Times New Roman" w:eastAsia="Times New Roman" w:hAnsi="Times New Roman"/>
          <w:bCs/>
          <w:lang w:eastAsia="lv-LV"/>
        </w:rPr>
        <w:t>)</w:t>
      </w:r>
    </w:p>
    <w:p w14:paraId="2CC88694" w14:textId="77777777" w:rsidR="00A10E0D" w:rsidRDefault="00A10E0D" w:rsidP="00A10E0D">
      <w:pPr>
        <w:spacing w:after="0" w:line="240" w:lineRule="auto"/>
        <w:ind w:left="426" w:hanging="426"/>
        <w:jc w:val="both"/>
        <w:rPr>
          <w:rFonts w:ascii="Times New Roman" w:hAnsi="Times New Roman"/>
          <w:b/>
          <w:sz w:val="24"/>
          <w:szCs w:val="24"/>
        </w:rPr>
      </w:pPr>
    </w:p>
    <w:p w14:paraId="23DF9C48" w14:textId="77777777" w:rsidR="00A10E0D" w:rsidRPr="002C00FD" w:rsidRDefault="00A10E0D" w:rsidP="00A10E0D">
      <w:pPr>
        <w:tabs>
          <w:tab w:val="left" w:pos="993"/>
        </w:tabs>
        <w:spacing w:after="0" w:line="240" w:lineRule="auto"/>
        <w:ind w:left="567"/>
        <w:jc w:val="both"/>
        <w:rPr>
          <w:rFonts w:ascii="Times New Roman" w:eastAsia="Times New Roman" w:hAnsi="Times New Roman"/>
          <w:bCs/>
          <w:sz w:val="16"/>
          <w:szCs w:val="16"/>
          <w:lang w:eastAsia="lv-LV"/>
        </w:rPr>
      </w:pPr>
    </w:p>
    <w:p w14:paraId="547B38B1" w14:textId="77777777" w:rsidR="00A10E0D" w:rsidRPr="002C00FD" w:rsidRDefault="00A10E0D" w:rsidP="00A10E0D">
      <w:pPr>
        <w:tabs>
          <w:tab w:val="left" w:pos="2160"/>
        </w:tabs>
        <w:spacing w:after="0" w:line="240" w:lineRule="auto"/>
        <w:jc w:val="center"/>
        <w:rPr>
          <w:rFonts w:ascii="Times New Roman" w:hAnsi="Times New Roman"/>
          <w:i/>
          <w:sz w:val="24"/>
        </w:rPr>
      </w:pPr>
      <w:r w:rsidRPr="002C00FD">
        <w:rPr>
          <w:rFonts w:ascii="Times New Roman" w:hAnsi="Times New Roman"/>
          <w:b/>
          <w:sz w:val="24"/>
        </w:rPr>
        <w:t xml:space="preserve">Pretendenta personāla saraksts </w:t>
      </w:r>
    </w:p>
    <w:p w14:paraId="163AC388" w14:textId="77777777" w:rsidR="00A10E0D" w:rsidRPr="002C00FD" w:rsidRDefault="00A10E0D" w:rsidP="00A10E0D">
      <w:pPr>
        <w:tabs>
          <w:tab w:val="left" w:pos="2160"/>
        </w:tabs>
        <w:spacing w:after="0" w:line="240" w:lineRule="auto"/>
        <w:jc w:val="center"/>
        <w:rPr>
          <w:rFonts w:ascii="Times New Roman" w:hAnsi="Times New Roman"/>
          <w:i/>
          <w:sz w:val="18"/>
          <w:szCs w:val="18"/>
        </w:rPr>
      </w:pPr>
    </w:p>
    <w:p w14:paraId="676BFB17" w14:textId="77777777" w:rsidR="00A10E0D" w:rsidRDefault="00A10E0D" w:rsidP="00A10E0D">
      <w:pPr>
        <w:tabs>
          <w:tab w:val="left" w:pos="2160"/>
        </w:tabs>
        <w:spacing w:after="0" w:line="240" w:lineRule="auto"/>
        <w:jc w:val="both"/>
        <w:rPr>
          <w:rFonts w:ascii="Times New Roman" w:eastAsia="Times New Roman" w:hAnsi="Times New Roman"/>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11"/>
        <w:gridCol w:w="4677"/>
      </w:tblGrid>
      <w:tr w:rsidR="00A10E0D" w:rsidRPr="001843EA" w14:paraId="32E310AC" w14:textId="77777777" w:rsidTr="00217FB2">
        <w:tc>
          <w:tcPr>
            <w:tcW w:w="959" w:type="dxa"/>
            <w:tcBorders>
              <w:top w:val="single" w:sz="4" w:space="0" w:color="auto"/>
              <w:left w:val="single" w:sz="4" w:space="0" w:color="auto"/>
              <w:bottom w:val="single" w:sz="4" w:space="0" w:color="auto"/>
              <w:right w:val="single" w:sz="4" w:space="0" w:color="auto"/>
            </w:tcBorders>
            <w:vAlign w:val="center"/>
            <w:hideMark/>
          </w:tcPr>
          <w:p w14:paraId="348C9485" w14:textId="77777777" w:rsidR="00A10E0D" w:rsidRPr="001843EA" w:rsidRDefault="00A10E0D" w:rsidP="00217FB2">
            <w:pPr>
              <w:spacing w:after="0" w:line="240" w:lineRule="auto"/>
              <w:jc w:val="center"/>
              <w:rPr>
                <w:rFonts w:ascii="Times New Roman" w:hAnsi="Times New Roman"/>
                <w:sz w:val="23"/>
                <w:szCs w:val="23"/>
              </w:rPr>
            </w:pPr>
            <w:r w:rsidRPr="001843EA">
              <w:rPr>
                <w:rFonts w:ascii="Times New Roman" w:hAnsi="Times New Roman"/>
                <w:sz w:val="23"/>
                <w:szCs w:val="23"/>
              </w:rPr>
              <w:t>Nr.p.k</w:t>
            </w:r>
          </w:p>
        </w:tc>
        <w:tc>
          <w:tcPr>
            <w:tcW w:w="4111" w:type="dxa"/>
            <w:tcBorders>
              <w:top w:val="single" w:sz="4" w:space="0" w:color="auto"/>
              <w:left w:val="single" w:sz="4" w:space="0" w:color="auto"/>
              <w:bottom w:val="single" w:sz="4" w:space="0" w:color="auto"/>
              <w:right w:val="single" w:sz="4" w:space="0" w:color="auto"/>
            </w:tcBorders>
            <w:vAlign w:val="center"/>
          </w:tcPr>
          <w:p w14:paraId="102A9321" w14:textId="77777777" w:rsidR="00A10E0D" w:rsidRPr="001843EA" w:rsidRDefault="00A10E0D" w:rsidP="00217FB2">
            <w:pPr>
              <w:spacing w:after="0" w:line="240" w:lineRule="auto"/>
              <w:jc w:val="center"/>
              <w:rPr>
                <w:rFonts w:ascii="Times New Roman" w:hAnsi="Times New Roman"/>
                <w:sz w:val="23"/>
                <w:szCs w:val="23"/>
              </w:rPr>
            </w:pPr>
          </w:p>
          <w:p w14:paraId="4C5B002D" w14:textId="77777777" w:rsidR="00A10E0D" w:rsidRPr="001843EA" w:rsidRDefault="00A10E0D" w:rsidP="00217FB2">
            <w:pPr>
              <w:spacing w:after="0" w:line="240" w:lineRule="auto"/>
              <w:jc w:val="center"/>
              <w:rPr>
                <w:rFonts w:ascii="Times New Roman" w:hAnsi="Times New Roman"/>
                <w:sz w:val="23"/>
                <w:szCs w:val="23"/>
              </w:rPr>
            </w:pPr>
            <w:r>
              <w:rPr>
                <w:rFonts w:ascii="Times New Roman" w:hAnsi="Times New Roman"/>
                <w:sz w:val="23"/>
                <w:szCs w:val="23"/>
              </w:rPr>
              <w:t>Vārds, uzvārds</w:t>
            </w:r>
          </w:p>
          <w:p w14:paraId="5A22981C" w14:textId="77777777" w:rsidR="00A10E0D" w:rsidRPr="001843EA" w:rsidRDefault="00A10E0D" w:rsidP="00217FB2">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7C325B3C" w14:textId="77777777" w:rsidR="00A10E0D" w:rsidRPr="001843EA" w:rsidRDefault="00A10E0D" w:rsidP="00217FB2">
            <w:pPr>
              <w:spacing w:after="0" w:line="240" w:lineRule="auto"/>
              <w:jc w:val="center"/>
              <w:rPr>
                <w:rFonts w:ascii="Times New Roman" w:hAnsi="Times New Roman"/>
                <w:sz w:val="23"/>
                <w:szCs w:val="23"/>
              </w:rPr>
            </w:pPr>
            <w:r>
              <w:rPr>
                <w:rFonts w:ascii="Times New Roman" w:hAnsi="Times New Roman"/>
                <w:sz w:val="23"/>
                <w:szCs w:val="23"/>
              </w:rPr>
              <w:t xml:space="preserve">Kvalifikāciju apliecinoša </w:t>
            </w:r>
            <w:r w:rsidRPr="001843EA">
              <w:rPr>
                <w:rFonts w:ascii="Times New Roman" w:hAnsi="Times New Roman"/>
                <w:sz w:val="23"/>
                <w:szCs w:val="23"/>
              </w:rPr>
              <w:t>dokumenta nosaukums</w:t>
            </w:r>
          </w:p>
        </w:tc>
      </w:tr>
      <w:tr w:rsidR="00A10E0D" w:rsidRPr="001843EA" w14:paraId="6AB624C7" w14:textId="77777777" w:rsidTr="00217FB2">
        <w:tc>
          <w:tcPr>
            <w:tcW w:w="959" w:type="dxa"/>
            <w:tcBorders>
              <w:top w:val="single" w:sz="4" w:space="0" w:color="auto"/>
              <w:left w:val="single" w:sz="4" w:space="0" w:color="auto"/>
              <w:bottom w:val="single" w:sz="4" w:space="0" w:color="auto"/>
              <w:right w:val="single" w:sz="4" w:space="0" w:color="auto"/>
            </w:tcBorders>
            <w:hideMark/>
          </w:tcPr>
          <w:p w14:paraId="4C036456" w14:textId="77777777" w:rsidR="00A10E0D" w:rsidRPr="001843EA" w:rsidRDefault="00A10E0D" w:rsidP="00217FB2">
            <w:pPr>
              <w:spacing w:after="0" w:line="240" w:lineRule="auto"/>
              <w:jc w:val="center"/>
              <w:rPr>
                <w:rFonts w:ascii="Times New Roman" w:hAnsi="Times New Roman"/>
                <w:sz w:val="23"/>
                <w:szCs w:val="23"/>
              </w:rPr>
            </w:pPr>
            <w:r w:rsidRPr="001843EA">
              <w:rPr>
                <w:rFonts w:ascii="Times New Roman" w:hAnsi="Times New Roman"/>
                <w:sz w:val="23"/>
                <w:szCs w:val="23"/>
              </w:rPr>
              <w:t>1.</w:t>
            </w:r>
          </w:p>
        </w:tc>
        <w:tc>
          <w:tcPr>
            <w:tcW w:w="4111" w:type="dxa"/>
            <w:tcBorders>
              <w:top w:val="single" w:sz="4" w:space="0" w:color="auto"/>
              <w:left w:val="single" w:sz="4" w:space="0" w:color="auto"/>
              <w:bottom w:val="single" w:sz="4" w:space="0" w:color="auto"/>
              <w:right w:val="single" w:sz="4" w:space="0" w:color="auto"/>
            </w:tcBorders>
          </w:tcPr>
          <w:p w14:paraId="392D0684" w14:textId="77777777" w:rsidR="00A10E0D" w:rsidRPr="001843EA" w:rsidRDefault="00A10E0D" w:rsidP="00217FB2">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0F5FD68A" w14:textId="77777777" w:rsidR="00A10E0D" w:rsidRPr="001843EA" w:rsidRDefault="00A10E0D" w:rsidP="00217FB2">
            <w:pPr>
              <w:spacing w:after="0" w:line="240" w:lineRule="auto"/>
              <w:rPr>
                <w:rFonts w:ascii="Times New Roman" w:hAnsi="Times New Roman"/>
                <w:sz w:val="23"/>
                <w:szCs w:val="23"/>
              </w:rPr>
            </w:pPr>
          </w:p>
        </w:tc>
      </w:tr>
      <w:tr w:rsidR="00A10E0D" w:rsidRPr="001843EA" w14:paraId="3095ED98" w14:textId="77777777" w:rsidTr="00217FB2">
        <w:tc>
          <w:tcPr>
            <w:tcW w:w="959" w:type="dxa"/>
            <w:tcBorders>
              <w:top w:val="single" w:sz="4" w:space="0" w:color="auto"/>
              <w:left w:val="single" w:sz="4" w:space="0" w:color="auto"/>
              <w:bottom w:val="single" w:sz="4" w:space="0" w:color="auto"/>
              <w:right w:val="single" w:sz="4" w:space="0" w:color="auto"/>
            </w:tcBorders>
            <w:hideMark/>
          </w:tcPr>
          <w:p w14:paraId="68ADCC6B" w14:textId="77777777" w:rsidR="00A10E0D" w:rsidRPr="001843EA" w:rsidRDefault="00A10E0D" w:rsidP="00217FB2">
            <w:pPr>
              <w:spacing w:after="0" w:line="240" w:lineRule="auto"/>
              <w:jc w:val="center"/>
              <w:rPr>
                <w:rFonts w:ascii="Times New Roman" w:hAnsi="Times New Roman"/>
                <w:sz w:val="23"/>
                <w:szCs w:val="23"/>
              </w:rPr>
            </w:pPr>
            <w:r w:rsidRPr="001843EA">
              <w:rPr>
                <w:rFonts w:ascii="Times New Roman" w:hAnsi="Times New Roman"/>
                <w:sz w:val="23"/>
                <w:szCs w:val="23"/>
              </w:rPr>
              <w:t>2.</w:t>
            </w:r>
          </w:p>
        </w:tc>
        <w:tc>
          <w:tcPr>
            <w:tcW w:w="4111" w:type="dxa"/>
            <w:tcBorders>
              <w:top w:val="single" w:sz="4" w:space="0" w:color="auto"/>
              <w:left w:val="single" w:sz="4" w:space="0" w:color="auto"/>
              <w:bottom w:val="single" w:sz="4" w:space="0" w:color="auto"/>
              <w:right w:val="single" w:sz="4" w:space="0" w:color="auto"/>
            </w:tcBorders>
          </w:tcPr>
          <w:p w14:paraId="6E8814D0" w14:textId="77777777" w:rsidR="00A10E0D" w:rsidRPr="001843EA" w:rsidRDefault="00A10E0D" w:rsidP="00217FB2">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759357A3" w14:textId="77777777" w:rsidR="00A10E0D" w:rsidRPr="001843EA" w:rsidRDefault="00A10E0D" w:rsidP="00217FB2">
            <w:pPr>
              <w:spacing w:after="0" w:line="240" w:lineRule="auto"/>
              <w:rPr>
                <w:rFonts w:ascii="Times New Roman" w:hAnsi="Times New Roman"/>
                <w:sz w:val="23"/>
                <w:szCs w:val="23"/>
              </w:rPr>
            </w:pPr>
          </w:p>
        </w:tc>
      </w:tr>
      <w:tr w:rsidR="00A10E0D" w:rsidRPr="001843EA" w14:paraId="31737429" w14:textId="77777777" w:rsidTr="00217FB2">
        <w:tc>
          <w:tcPr>
            <w:tcW w:w="959" w:type="dxa"/>
            <w:tcBorders>
              <w:top w:val="single" w:sz="4" w:space="0" w:color="auto"/>
              <w:left w:val="single" w:sz="4" w:space="0" w:color="auto"/>
              <w:bottom w:val="single" w:sz="4" w:space="0" w:color="auto"/>
              <w:right w:val="single" w:sz="4" w:space="0" w:color="auto"/>
            </w:tcBorders>
            <w:hideMark/>
          </w:tcPr>
          <w:p w14:paraId="02C8B0EC" w14:textId="77777777" w:rsidR="00A10E0D" w:rsidRPr="001843EA" w:rsidRDefault="00A10E0D" w:rsidP="00217FB2">
            <w:pPr>
              <w:spacing w:after="0" w:line="240" w:lineRule="auto"/>
              <w:jc w:val="center"/>
              <w:rPr>
                <w:rFonts w:ascii="Times New Roman" w:hAnsi="Times New Roman"/>
                <w:sz w:val="23"/>
                <w:szCs w:val="23"/>
              </w:rPr>
            </w:pPr>
            <w:r w:rsidRPr="001843EA">
              <w:rPr>
                <w:rFonts w:ascii="Times New Roman" w:hAnsi="Times New Roman"/>
                <w:sz w:val="23"/>
                <w:szCs w:val="23"/>
              </w:rPr>
              <w:t>3.</w:t>
            </w:r>
          </w:p>
        </w:tc>
        <w:tc>
          <w:tcPr>
            <w:tcW w:w="4111" w:type="dxa"/>
            <w:tcBorders>
              <w:top w:val="single" w:sz="4" w:space="0" w:color="auto"/>
              <w:left w:val="single" w:sz="4" w:space="0" w:color="auto"/>
              <w:bottom w:val="single" w:sz="4" w:space="0" w:color="auto"/>
              <w:right w:val="single" w:sz="4" w:space="0" w:color="auto"/>
            </w:tcBorders>
          </w:tcPr>
          <w:p w14:paraId="6837F2E6" w14:textId="77777777" w:rsidR="00A10E0D" w:rsidRPr="001843EA" w:rsidRDefault="00A10E0D" w:rsidP="00217FB2">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456E3EFE" w14:textId="77777777" w:rsidR="00A10E0D" w:rsidRPr="001843EA" w:rsidRDefault="00A10E0D" w:rsidP="00217FB2">
            <w:pPr>
              <w:spacing w:after="0" w:line="240" w:lineRule="auto"/>
              <w:rPr>
                <w:rFonts w:ascii="Times New Roman" w:hAnsi="Times New Roman"/>
                <w:sz w:val="23"/>
                <w:szCs w:val="23"/>
              </w:rPr>
            </w:pPr>
          </w:p>
        </w:tc>
      </w:tr>
      <w:tr w:rsidR="00A10E0D" w:rsidRPr="001843EA" w14:paraId="21BBEF4D" w14:textId="77777777" w:rsidTr="00217FB2">
        <w:tc>
          <w:tcPr>
            <w:tcW w:w="959" w:type="dxa"/>
            <w:tcBorders>
              <w:top w:val="single" w:sz="4" w:space="0" w:color="auto"/>
              <w:left w:val="single" w:sz="4" w:space="0" w:color="auto"/>
              <w:bottom w:val="single" w:sz="4" w:space="0" w:color="auto"/>
              <w:right w:val="single" w:sz="4" w:space="0" w:color="auto"/>
            </w:tcBorders>
            <w:hideMark/>
          </w:tcPr>
          <w:p w14:paraId="353C1339" w14:textId="77777777" w:rsidR="00A10E0D" w:rsidRPr="001843EA" w:rsidRDefault="00A10E0D" w:rsidP="00217FB2">
            <w:pPr>
              <w:spacing w:after="0" w:line="240" w:lineRule="auto"/>
              <w:jc w:val="center"/>
              <w:rPr>
                <w:rFonts w:ascii="Times New Roman" w:hAnsi="Times New Roman"/>
                <w:sz w:val="23"/>
                <w:szCs w:val="23"/>
              </w:rPr>
            </w:pPr>
            <w:r w:rsidRPr="001843EA">
              <w:rPr>
                <w:rFonts w:ascii="Times New Roman" w:hAnsi="Times New Roman"/>
                <w:sz w:val="23"/>
                <w:szCs w:val="23"/>
              </w:rPr>
              <w:t>4.</w:t>
            </w:r>
          </w:p>
        </w:tc>
        <w:tc>
          <w:tcPr>
            <w:tcW w:w="4111" w:type="dxa"/>
            <w:tcBorders>
              <w:top w:val="single" w:sz="4" w:space="0" w:color="auto"/>
              <w:left w:val="single" w:sz="4" w:space="0" w:color="auto"/>
              <w:bottom w:val="single" w:sz="4" w:space="0" w:color="auto"/>
              <w:right w:val="single" w:sz="4" w:space="0" w:color="auto"/>
            </w:tcBorders>
          </w:tcPr>
          <w:p w14:paraId="5CBA52BD" w14:textId="77777777" w:rsidR="00A10E0D" w:rsidRPr="001843EA" w:rsidRDefault="00A10E0D" w:rsidP="00217FB2">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7304FF1D" w14:textId="77777777" w:rsidR="00A10E0D" w:rsidRPr="001843EA" w:rsidRDefault="00A10E0D" w:rsidP="00217FB2">
            <w:pPr>
              <w:spacing w:after="0" w:line="240" w:lineRule="auto"/>
              <w:rPr>
                <w:rFonts w:ascii="Times New Roman" w:hAnsi="Times New Roman"/>
                <w:sz w:val="23"/>
                <w:szCs w:val="23"/>
              </w:rPr>
            </w:pPr>
          </w:p>
        </w:tc>
      </w:tr>
    </w:tbl>
    <w:p w14:paraId="41D828E0" w14:textId="77777777" w:rsidR="00A10E0D" w:rsidRPr="001843EA" w:rsidRDefault="00A10E0D" w:rsidP="00A10E0D">
      <w:pPr>
        <w:spacing w:after="0" w:line="240" w:lineRule="auto"/>
        <w:jc w:val="center"/>
        <w:rPr>
          <w:rFonts w:ascii="Times New Roman" w:eastAsia="Times New Roman" w:hAnsi="Times New Roman"/>
          <w:b/>
          <w:sz w:val="24"/>
          <w:szCs w:val="24"/>
        </w:rPr>
      </w:pPr>
    </w:p>
    <w:p w14:paraId="1CA4F34B" w14:textId="77777777" w:rsidR="00A10E0D" w:rsidRDefault="00A10E0D" w:rsidP="00A10E0D">
      <w:pPr>
        <w:tabs>
          <w:tab w:val="left" w:pos="2160"/>
        </w:tabs>
        <w:spacing w:after="0" w:line="240" w:lineRule="auto"/>
        <w:jc w:val="both"/>
        <w:rPr>
          <w:rFonts w:ascii="Times New Roman" w:eastAsia="Times New Roman" w:hAnsi="Times New Roman"/>
          <w:bCs/>
          <w:sz w:val="24"/>
          <w:szCs w:val="24"/>
        </w:rPr>
      </w:pPr>
    </w:p>
    <w:p w14:paraId="7F163685" w14:textId="0D3F832A" w:rsidR="00A10E0D" w:rsidRDefault="00A10E0D" w:rsidP="00A10E0D">
      <w:pPr>
        <w:tabs>
          <w:tab w:val="left" w:pos="2160"/>
        </w:tabs>
        <w:spacing w:after="0" w:line="240" w:lineRule="auto"/>
        <w:jc w:val="both"/>
        <w:rPr>
          <w:rFonts w:ascii="Times New Roman" w:eastAsia="Times New Roman" w:hAnsi="Times New Roman"/>
          <w:bCs/>
          <w:sz w:val="24"/>
          <w:szCs w:val="24"/>
        </w:rPr>
      </w:pPr>
      <w:r w:rsidRPr="002C00FD">
        <w:rPr>
          <w:rFonts w:ascii="Times New Roman" w:eastAsia="Times New Roman" w:hAnsi="Times New Roman"/>
          <w:b/>
          <w:bCs/>
          <w:sz w:val="24"/>
          <w:szCs w:val="24"/>
        </w:rPr>
        <w:t xml:space="preserve">Pielikumā: </w:t>
      </w:r>
      <w:r w:rsidRPr="00890942">
        <w:rPr>
          <w:rFonts w:ascii="Times New Roman" w:eastAsia="Times New Roman" w:hAnsi="Times New Roman"/>
          <w:sz w:val="24"/>
          <w:szCs w:val="24"/>
        </w:rPr>
        <w:t>kvalifikāciju apliecinošo dokumentu kopijas</w:t>
      </w:r>
      <w:r w:rsidRPr="00890942">
        <w:rPr>
          <w:rFonts w:ascii="Times New Roman" w:eastAsia="Times New Roman" w:hAnsi="Times New Roman"/>
          <w:bCs/>
          <w:sz w:val="24"/>
          <w:szCs w:val="24"/>
        </w:rPr>
        <w:t xml:space="preserve"> </w:t>
      </w:r>
      <w:r>
        <w:rPr>
          <w:rFonts w:ascii="Times New Roman" w:eastAsia="Times New Roman" w:hAnsi="Times New Roman"/>
          <w:bCs/>
          <w:sz w:val="24"/>
          <w:szCs w:val="24"/>
        </w:rPr>
        <w:t>atbilstoši nolikuma 9</w:t>
      </w:r>
      <w:r w:rsidRPr="00B521E3">
        <w:rPr>
          <w:rFonts w:ascii="Times New Roman" w:eastAsia="Times New Roman" w:hAnsi="Times New Roman"/>
          <w:bCs/>
          <w:sz w:val="24"/>
          <w:szCs w:val="24"/>
        </w:rPr>
        <w:t>.</w:t>
      </w:r>
      <w:r>
        <w:rPr>
          <w:rFonts w:ascii="Times New Roman" w:eastAsia="Times New Roman" w:hAnsi="Times New Roman"/>
          <w:bCs/>
          <w:sz w:val="24"/>
          <w:szCs w:val="24"/>
        </w:rPr>
        <w:t>5</w:t>
      </w:r>
      <w:r w:rsidRPr="00B521E3">
        <w:rPr>
          <w:rFonts w:ascii="Times New Roman" w:eastAsia="Times New Roman" w:hAnsi="Times New Roman"/>
          <w:bCs/>
          <w:sz w:val="24"/>
          <w:szCs w:val="24"/>
        </w:rPr>
        <w:t>.punkta prasībām kopā uz ____lapām.</w:t>
      </w:r>
    </w:p>
    <w:p w14:paraId="123687F4" w14:textId="77777777" w:rsidR="00A10E0D" w:rsidRDefault="00A10E0D" w:rsidP="00A10E0D">
      <w:pPr>
        <w:tabs>
          <w:tab w:val="left" w:pos="2160"/>
        </w:tabs>
        <w:spacing w:after="0" w:line="240" w:lineRule="auto"/>
        <w:jc w:val="both"/>
        <w:rPr>
          <w:rFonts w:ascii="Times New Roman" w:eastAsia="Times New Roman" w:hAnsi="Times New Roman"/>
          <w:bCs/>
          <w:sz w:val="24"/>
          <w:szCs w:val="24"/>
        </w:rPr>
      </w:pPr>
    </w:p>
    <w:p w14:paraId="510A4407" w14:textId="77777777" w:rsidR="00A10E0D" w:rsidRPr="002C00FD" w:rsidRDefault="00A10E0D" w:rsidP="00A10E0D">
      <w:pPr>
        <w:tabs>
          <w:tab w:val="left" w:pos="2160"/>
        </w:tabs>
        <w:spacing w:after="0" w:line="240" w:lineRule="auto"/>
        <w:jc w:val="both"/>
        <w:rPr>
          <w:rFonts w:ascii="Times New Roman" w:eastAsia="Times New Roman" w:hAnsi="Times New Roman"/>
          <w:bCs/>
          <w:sz w:val="24"/>
          <w:szCs w:val="24"/>
        </w:rPr>
      </w:pPr>
    </w:p>
    <w:p w14:paraId="11E096B7" w14:textId="71CF220E" w:rsidR="00A10E0D" w:rsidRPr="002C00FD" w:rsidRDefault="00A10E0D" w:rsidP="00A10E0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w:t>
      </w:r>
      <w:r w:rsidRPr="002C00FD">
        <w:rPr>
          <w:rFonts w:ascii="Times New Roman" w:eastAsia="Times New Roman" w:hAnsi="Times New Roman"/>
          <w:bCs/>
          <w:sz w:val="24"/>
          <w:szCs w:val="24"/>
        </w:rPr>
        <w:t>.gada ___._____________</w:t>
      </w:r>
    </w:p>
    <w:p w14:paraId="7002999C" w14:textId="77777777" w:rsidR="00A10E0D" w:rsidRPr="002C00FD" w:rsidRDefault="00A10E0D" w:rsidP="00A10E0D">
      <w:pPr>
        <w:spacing w:after="0" w:line="240" w:lineRule="auto"/>
        <w:rPr>
          <w:rFonts w:ascii="Times New Roman" w:eastAsia="Times New Roman" w:hAnsi="Times New Roman"/>
          <w:bCs/>
          <w:i/>
          <w:sz w:val="24"/>
          <w:szCs w:val="24"/>
          <w:lang w:eastAsia="lv-LV"/>
        </w:rPr>
      </w:pPr>
    </w:p>
    <w:p w14:paraId="2ECBD92E" w14:textId="77777777" w:rsidR="00A10E0D" w:rsidRPr="002C00FD" w:rsidRDefault="00A10E0D" w:rsidP="00A10E0D">
      <w:pPr>
        <w:spacing w:after="0" w:line="240" w:lineRule="auto"/>
        <w:rPr>
          <w:rFonts w:ascii="Times New Roman" w:eastAsia="Times New Roman" w:hAnsi="Times New Roman"/>
          <w:bCs/>
          <w:i/>
          <w:sz w:val="24"/>
          <w:szCs w:val="24"/>
          <w:lang w:eastAsia="lv-LV"/>
        </w:rPr>
      </w:pPr>
      <w:r w:rsidRPr="002C00FD">
        <w:rPr>
          <w:rFonts w:ascii="Times New Roman" w:eastAsia="Times New Roman" w:hAnsi="Times New Roman"/>
          <w:bCs/>
          <w:i/>
          <w:sz w:val="24"/>
          <w:szCs w:val="24"/>
          <w:lang w:eastAsia="lv-LV"/>
        </w:rPr>
        <w:t>___________________________________________________________________________</w:t>
      </w:r>
    </w:p>
    <w:p w14:paraId="5D577594" w14:textId="77777777" w:rsidR="00A10E0D" w:rsidRPr="002C00FD" w:rsidRDefault="00A10E0D" w:rsidP="00A10E0D">
      <w:pPr>
        <w:spacing w:after="0" w:line="240" w:lineRule="auto"/>
        <w:jc w:val="center"/>
        <w:rPr>
          <w:rFonts w:ascii="Times New Roman" w:eastAsia="Times New Roman" w:hAnsi="Times New Roman"/>
          <w:bCs/>
          <w:i/>
          <w:sz w:val="20"/>
          <w:szCs w:val="20"/>
          <w:lang w:eastAsia="lv-LV"/>
        </w:rPr>
      </w:pPr>
      <w:r w:rsidRPr="002C00FD">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57E20A31" w14:textId="24CCC2D5" w:rsidR="00BF25B2" w:rsidRDefault="00BF25B2" w:rsidP="00C7671E">
      <w:pPr>
        <w:spacing w:after="0" w:line="240" w:lineRule="auto"/>
        <w:rPr>
          <w:rFonts w:ascii="Times New Roman" w:eastAsia="Times New Roman" w:hAnsi="Times New Roman"/>
          <w:bCs/>
          <w:sz w:val="20"/>
          <w:szCs w:val="20"/>
          <w:lang w:eastAsia="lv-LV"/>
        </w:rPr>
      </w:pPr>
    </w:p>
    <w:p w14:paraId="6FC4F2AA" w14:textId="77777777" w:rsidR="00A10E0D" w:rsidRDefault="00A10E0D" w:rsidP="0006004D">
      <w:pPr>
        <w:spacing w:after="0" w:line="240" w:lineRule="auto"/>
        <w:ind w:left="720"/>
        <w:jc w:val="right"/>
        <w:rPr>
          <w:rFonts w:ascii="Times New Roman" w:eastAsia="Times New Roman" w:hAnsi="Times New Roman"/>
          <w:b/>
          <w:sz w:val="24"/>
          <w:szCs w:val="24"/>
        </w:rPr>
      </w:pPr>
    </w:p>
    <w:p w14:paraId="157E3A0C" w14:textId="77777777" w:rsidR="00A10E0D" w:rsidRDefault="00A10E0D" w:rsidP="0006004D">
      <w:pPr>
        <w:spacing w:after="0" w:line="240" w:lineRule="auto"/>
        <w:ind w:left="720"/>
        <w:jc w:val="right"/>
        <w:rPr>
          <w:rFonts w:ascii="Times New Roman" w:eastAsia="Times New Roman" w:hAnsi="Times New Roman"/>
          <w:b/>
          <w:sz w:val="24"/>
          <w:szCs w:val="24"/>
        </w:rPr>
      </w:pPr>
    </w:p>
    <w:p w14:paraId="6FC73BE5" w14:textId="77777777" w:rsidR="00A10E0D" w:rsidRDefault="00A10E0D" w:rsidP="0006004D">
      <w:pPr>
        <w:spacing w:after="0" w:line="240" w:lineRule="auto"/>
        <w:ind w:left="720"/>
        <w:jc w:val="right"/>
        <w:rPr>
          <w:rFonts w:ascii="Times New Roman" w:eastAsia="Times New Roman" w:hAnsi="Times New Roman"/>
          <w:b/>
          <w:sz w:val="24"/>
          <w:szCs w:val="24"/>
        </w:rPr>
      </w:pPr>
    </w:p>
    <w:p w14:paraId="705E7E42" w14:textId="77777777" w:rsidR="00A10E0D" w:rsidRDefault="00A10E0D" w:rsidP="0006004D">
      <w:pPr>
        <w:spacing w:after="0" w:line="240" w:lineRule="auto"/>
        <w:ind w:left="720"/>
        <w:jc w:val="right"/>
        <w:rPr>
          <w:rFonts w:ascii="Times New Roman" w:eastAsia="Times New Roman" w:hAnsi="Times New Roman"/>
          <w:b/>
          <w:sz w:val="24"/>
          <w:szCs w:val="24"/>
        </w:rPr>
      </w:pPr>
    </w:p>
    <w:p w14:paraId="1C47ADA7" w14:textId="77777777" w:rsidR="00A10E0D" w:rsidRDefault="00A10E0D" w:rsidP="0006004D">
      <w:pPr>
        <w:spacing w:after="0" w:line="240" w:lineRule="auto"/>
        <w:ind w:left="720"/>
        <w:jc w:val="right"/>
        <w:rPr>
          <w:rFonts w:ascii="Times New Roman" w:eastAsia="Times New Roman" w:hAnsi="Times New Roman"/>
          <w:b/>
          <w:sz w:val="24"/>
          <w:szCs w:val="24"/>
        </w:rPr>
      </w:pPr>
    </w:p>
    <w:p w14:paraId="692006DC" w14:textId="77777777" w:rsidR="00A10E0D" w:rsidRDefault="00A10E0D" w:rsidP="0006004D">
      <w:pPr>
        <w:spacing w:after="0" w:line="240" w:lineRule="auto"/>
        <w:ind w:left="720"/>
        <w:jc w:val="right"/>
        <w:rPr>
          <w:rFonts w:ascii="Times New Roman" w:eastAsia="Times New Roman" w:hAnsi="Times New Roman"/>
          <w:b/>
          <w:sz w:val="24"/>
          <w:szCs w:val="24"/>
        </w:rPr>
      </w:pPr>
    </w:p>
    <w:p w14:paraId="11CB5D45" w14:textId="77777777" w:rsidR="00A10E0D" w:rsidRDefault="00A10E0D" w:rsidP="0006004D">
      <w:pPr>
        <w:spacing w:after="0" w:line="240" w:lineRule="auto"/>
        <w:ind w:left="720"/>
        <w:jc w:val="right"/>
        <w:rPr>
          <w:rFonts w:ascii="Times New Roman" w:eastAsia="Times New Roman" w:hAnsi="Times New Roman"/>
          <w:b/>
          <w:sz w:val="24"/>
          <w:szCs w:val="24"/>
        </w:rPr>
      </w:pPr>
    </w:p>
    <w:p w14:paraId="367DD8A0" w14:textId="77777777" w:rsidR="00A10E0D" w:rsidRDefault="00A10E0D" w:rsidP="0006004D">
      <w:pPr>
        <w:spacing w:after="0" w:line="240" w:lineRule="auto"/>
        <w:ind w:left="720"/>
        <w:jc w:val="right"/>
        <w:rPr>
          <w:rFonts w:ascii="Times New Roman" w:eastAsia="Times New Roman" w:hAnsi="Times New Roman"/>
          <w:b/>
          <w:sz w:val="24"/>
          <w:szCs w:val="24"/>
        </w:rPr>
      </w:pPr>
    </w:p>
    <w:p w14:paraId="2F6AB431" w14:textId="77777777" w:rsidR="00A10E0D" w:rsidRDefault="00A10E0D" w:rsidP="0006004D">
      <w:pPr>
        <w:spacing w:after="0" w:line="240" w:lineRule="auto"/>
        <w:ind w:left="720"/>
        <w:jc w:val="right"/>
        <w:rPr>
          <w:rFonts w:ascii="Times New Roman" w:eastAsia="Times New Roman" w:hAnsi="Times New Roman"/>
          <w:b/>
          <w:sz w:val="24"/>
          <w:szCs w:val="24"/>
        </w:rPr>
      </w:pPr>
    </w:p>
    <w:p w14:paraId="4323C4AB" w14:textId="77777777" w:rsidR="00A10E0D" w:rsidRDefault="00A10E0D" w:rsidP="0006004D">
      <w:pPr>
        <w:spacing w:after="0" w:line="240" w:lineRule="auto"/>
        <w:ind w:left="720"/>
        <w:jc w:val="right"/>
        <w:rPr>
          <w:rFonts w:ascii="Times New Roman" w:eastAsia="Times New Roman" w:hAnsi="Times New Roman"/>
          <w:b/>
          <w:sz w:val="24"/>
          <w:szCs w:val="24"/>
        </w:rPr>
      </w:pPr>
    </w:p>
    <w:p w14:paraId="6E994406" w14:textId="77777777" w:rsidR="00A10E0D" w:rsidRDefault="00A10E0D" w:rsidP="0006004D">
      <w:pPr>
        <w:spacing w:after="0" w:line="240" w:lineRule="auto"/>
        <w:ind w:left="720"/>
        <w:jc w:val="right"/>
        <w:rPr>
          <w:rFonts w:ascii="Times New Roman" w:eastAsia="Times New Roman" w:hAnsi="Times New Roman"/>
          <w:b/>
          <w:sz w:val="24"/>
          <w:szCs w:val="24"/>
        </w:rPr>
      </w:pPr>
    </w:p>
    <w:p w14:paraId="5771AE37" w14:textId="77777777" w:rsidR="00A10E0D" w:rsidRDefault="00A10E0D" w:rsidP="0006004D">
      <w:pPr>
        <w:spacing w:after="0" w:line="240" w:lineRule="auto"/>
        <w:ind w:left="720"/>
        <w:jc w:val="right"/>
        <w:rPr>
          <w:rFonts w:ascii="Times New Roman" w:eastAsia="Times New Roman" w:hAnsi="Times New Roman"/>
          <w:b/>
          <w:sz w:val="24"/>
          <w:szCs w:val="24"/>
        </w:rPr>
      </w:pPr>
    </w:p>
    <w:p w14:paraId="110EB71A" w14:textId="77777777" w:rsidR="00A10E0D" w:rsidRDefault="00A10E0D" w:rsidP="0006004D">
      <w:pPr>
        <w:spacing w:after="0" w:line="240" w:lineRule="auto"/>
        <w:ind w:left="720"/>
        <w:jc w:val="right"/>
        <w:rPr>
          <w:rFonts w:ascii="Times New Roman" w:eastAsia="Times New Roman" w:hAnsi="Times New Roman"/>
          <w:b/>
          <w:sz w:val="24"/>
          <w:szCs w:val="24"/>
        </w:rPr>
      </w:pPr>
    </w:p>
    <w:p w14:paraId="2BCFBE7F" w14:textId="77777777" w:rsidR="00A10E0D" w:rsidRDefault="00A10E0D" w:rsidP="0006004D">
      <w:pPr>
        <w:spacing w:after="0" w:line="240" w:lineRule="auto"/>
        <w:ind w:left="720"/>
        <w:jc w:val="right"/>
        <w:rPr>
          <w:rFonts w:ascii="Times New Roman" w:eastAsia="Times New Roman" w:hAnsi="Times New Roman"/>
          <w:b/>
          <w:sz w:val="24"/>
          <w:szCs w:val="24"/>
        </w:rPr>
      </w:pPr>
    </w:p>
    <w:p w14:paraId="2E5BE23B" w14:textId="77777777" w:rsidR="00A10E0D" w:rsidRDefault="00A10E0D" w:rsidP="0006004D">
      <w:pPr>
        <w:spacing w:after="0" w:line="240" w:lineRule="auto"/>
        <w:ind w:left="720"/>
        <w:jc w:val="right"/>
        <w:rPr>
          <w:rFonts w:ascii="Times New Roman" w:eastAsia="Times New Roman" w:hAnsi="Times New Roman"/>
          <w:b/>
          <w:sz w:val="24"/>
          <w:szCs w:val="24"/>
        </w:rPr>
      </w:pPr>
    </w:p>
    <w:p w14:paraId="79DD635C" w14:textId="77777777" w:rsidR="00A10E0D" w:rsidRDefault="00A10E0D" w:rsidP="0006004D">
      <w:pPr>
        <w:spacing w:after="0" w:line="240" w:lineRule="auto"/>
        <w:ind w:left="720"/>
        <w:jc w:val="right"/>
        <w:rPr>
          <w:rFonts w:ascii="Times New Roman" w:eastAsia="Times New Roman" w:hAnsi="Times New Roman"/>
          <w:b/>
          <w:sz w:val="24"/>
          <w:szCs w:val="24"/>
        </w:rPr>
      </w:pPr>
    </w:p>
    <w:p w14:paraId="38EB5D7A" w14:textId="77777777" w:rsidR="00A10E0D" w:rsidRDefault="00A10E0D" w:rsidP="0006004D">
      <w:pPr>
        <w:spacing w:after="0" w:line="240" w:lineRule="auto"/>
        <w:ind w:left="720"/>
        <w:jc w:val="right"/>
        <w:rPr>
          <w:rFonts w:ascii="Times New Roman" w:eastAsia="Times New Roman" w:hAnsi="Times New Roman"/>
          <w:b/>
          <w:sz w:val="24"/>
          <w:szCs w:val="24"/>
        </w:rPr>
      </w:pPr>
    </w:p>
    <w:p w14:paraId="4B4E99B8" w14:textId="77777777" w:rsidR="00A10E0D" w:rsidRDefault="00A10E0D" w:rsidP="0006004D">
      <w:pPr>
        <w:spacing w:after="0" w:line="240" w:lineRule="auto"/>
        <w:ind w:left="720"/>
        <w:jc w:val="right"/>
        <w:rPr>
          <w:rFonts w:ascii="Times New Roman" w:eastAsia="Times New Roman" w:hAnsi="Times New Roman"/>
          <w:b/>
          <w:sz w:val="24"/>
          <w:szCs w:val="24"/>
        </w:rPr>
      </w:pPr>
    </w:p>
    <w:p w14:paraId="2612BCE3" w14:textId="77777777" w:rsidR="00A10E0D" w:rsidRDefault="00A10E0D" w:rsidP="0006004D">
      <w:pPr>
        <w:spacing w:after="0" w:line="240" w:lineRule="auto"/>
        <w:ind w:left="720"/>
        <w:jc w:val="right"/>
        <w:rPr>
          <w:rFonts w:ascii="Times New Roman" w:eastAsia="Times New Roman" w:hAnsi="Times New Roman"/>
          <w:b/>
          <w:sz w:val="24"/>
          <w:szCs w:val="24"/>
        </w:rPr>
      </w:pPr>
    </w:p>
    <w:p w14:paraId="79F36BA3" w14:textId="77777777" w:rsidR="00A10E0D" w:rsidRDefault="00A10E0D" w:rsidP="0006004D">
      <w:pPr>
        <w:spacing w:after="0" w:line="240" w:lineRule="auto"/>
        <w:ind w:left="720"/>
        <w:jc w:val="right"/>
        <w:rPr>
          <w:rFonts w:ascii="Times New Roman" w:eastAsia="Times New Roman" w:hAnsi="Times New Roman"/>
          <w:b/>
          <w:sz w:val="24"/>
          <w:szCs w:val="24"/>
        </w:rPr>
      </w:pPr>
    </w:p>
    <w:p w14:paraId="6A631FD0" w14:textId="77777777" w:rsidR="00A10E0D" w:rsidRDefault="00A10E0D" w:rsidP="0006004D">
      <w:pPr>
        <w:spacing w:after="0" w:line="240" w:lineRule="auto"/>
        <w:ind w:left="720"/>
        <w:jc w:val="right"/>
        <w:rPr>
          <w:rFonts w:ascii="Times New Roman" w:eastAsia="Times New Roman" w:hAnsi="Times New Roman"/>
          <w:b/>
          <w:sz w:val="24"/>
          <w:szCs w:val="24"/>
        </w:rPr>
      </w:pPr>
    </w:p>
    <w:p w14:paraId="75DC4AEB" w14:textId="77777777" w:rsidR="00A10E0D" w:rsidRDefault="00A10E0D" w:rsidP="0006004D">
      <w:pPr>
        <w:spacing w:after="0" w:line="240" w:lineRule="auto"/>
        <w:ind w:left="720"/>
        <w:jc w:val="right"/>
        <w:rPr>
          <w:rFonts w:ascii="Times New Roman" w:eastAsia="Times New Roman" w:hAnsi="Times New Roman"/>
          <w:b/>
          <w:sz w:val="24"/>
          <w:szCs w:val="24"/>
        </w:rPr>
      </w:pPr>
    </w:p>
    <w:p w14:paraId="0366F8EC" w14:textId="77777777" w:rsidR="00A10E0D" w:rsidRDefault="00A10E0D" w:rsidP="0006004D">
      <w:pPr>
        <w:spacing w:after="0" w:line="240" w:lineRule="auto"/>
        <w:ind w:left="720"/>
        <w:jc w:val="right"/>
        <w:rPr>
          <w:rFonts w:ascii="Times New Roman" w:eastAsia="Times New Roman" w:hAnsi="Times New Roman"/>
          <w:b/>
          <w:sz w:val="24"/>
          <w:szCs w:val="24"/>
        </w:rPr>
      </w:pPr>
    </w:p>
    <w:p w14:paraId="1276B946" w14:textId="632F90EF" w:rsidR="00A10E0D" w:rsidRDefault="00A10E0D" w:rsidP="00B37055">
      <w:pPr>
        <w:spacing w:after="0" w:line="240" w:lineRule="auto"/>
        <w:rPr>
          <w:rFonts w:ascii="Times New Roman" w:eastAsia="Times New Roman" w:hAnsi="Times New Roman"/>
          <w:b/>
          <w:sz w:val="24"/>
          <w:szCs w:val="24"/>
        </w:rPr>
      </w:pPr>
    </w:p>
    <w:p w14:paraId="520134EC" w14:textId="77777777" w:rsidR="00A10E0D" w:rsidRDefault="00A10E0D" w:rsidP="0006004D">
      <w:pPr>
        <w:spacing w:after="0" w:line="240" w:lineRule="auto"/>
        <w:ind w:left="720"/>
        <w:jc w:val="right"/>
        <w:rPr>
          <w:rFonts w:ascii="Times New Roman" w:eastAsia="Times New Roman" w:hAnsi="Times New Roman"/>
          <w:b/>
          <w:sz w:val="24"/>
          <w:szCs w:val="24"/>
        </w:rPr>
      </w:pPr>
    </w:p>
    <w:p w14:paraId="796C0A9F" w14:textId="77777777" w:rsidR="00A10E0D" w:rsidRDefault="00A10E0D" w:rsidP="0006004D">
      <w:pPr>
        <w:spacing w:after="0" w:line="240" w:lineRule="auto"/>
        <w:ind w:left="720"/>
        <w:jc w:val="right"/>
        <w:rPr>
          <w:rFonts w:ascii="Times New Roman" w:eastAsia="Times New Roman" w:hAnsi="Times New Roman"/>
          <w:b/>
          <w:sz w:val="24"/>
          <w:szCs w:val="24"/>
        </w:rPr>
      </w:pPr>
    </w:p>
    <w:p w14:paraId="1150E306" w14:textId="77777777" w:rsidR="00A10E0D" w:rsidRDefault="00A10E0D" w:rsidP="0006004D">
      <w:pPr>
        <w:spacing w:after="0" w:line="240" w:lineRule="auto"/>
        <w:ind w:left="720"/>
        <w:jc w:val="right"/>
        <w:rPr>
          <w:rFonts w:ascii="Times New Roman" w:eastAsia="Times New Roman" w:hAnsi="Times New Roman"/>
          <w:b/>
          <w:sz w:val="24"/>
          <w:szCs w:val="24"/>
        </w:rPr>
      </w:pPr>
    </w:p>
    <w:p w14:paraId="393AEDB0" w14:textId="77777777" w:rsidR="00A10E0D" w:rsidRDefault="00A10E0D" w:rsidP="0006004D">
      <w:pPr>
        <w:spacing w:after="0" w:line="240" w:lineRule="auto"/>
        <w:ind w:left="720"/>
        <w:jc w:val="right"/>
        <w:rPr>
          <w:rFonts w:ascii="Times New Roman" w:eastAsia="Times New Roman" w:hAnsi="Times New Roman"/>
          <w:b/>
          <w:sz w:val="24"/>
          <w:szCs w:val="24"/>
        </w:rPr>
      </w:pPr>
    </w:p>
    <w:p w14:paraId="20870243" w14:textId="45F3E8E8" w:rsidR="0006004D" w:rsidRPr="00AD33A3" w:rsidRDefault="00A10E0D" w:rsidP="0006004D">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6</w:t>
      </w:r>
      <w:r w:rsidR="0006004D" w:rsidRPr="00AD33A3">
        <w:rPr>
          <w:rFonts w:ascii="Times New Roman" w:eastAsia="Times New Roman" w:hAnsi="Times New Roman"/>
          <w:b/>
          <w:sz w:val="24"/>
          <w:szCs w:val="24"/>
        </w:rPr>
        <w:t>.p</w:t>
      </w:r>
      <w:r w:rsidR="0006004D" w:rsidRPr="00AD33A3">
        <w:rPr>
          <w:rFonts w:ascii="Times New Roman" w:eastAsia="Times New Roman" w:hAnsi="Times New Roman"/>
          <w:b/>
          <w:bCs/>
          <w:sz w:val="24"/>
          <w:szCs w:val="24"/>
        </w:rPr>
        <w:t xml:space="preserve">ielikums </w:t>
      </w:r>
      <w:r w:rsidR="0006004D" w:rsidRPr="00AD33A3">
        <w:rPr>
          <w:rFonts w:ascii="Times New Roman" w:eastAsia="Times New Roman" w:hAnsi="Times New Roman"/>
          <w:b/>
          <w:sz w:val="24"/>
          <w:szCs w:val="24"/>
        </w:rPr>
        <w:t>nolikumam</w:t>
      </w:r>
    </w:p>
    <w:p w14:paraId="766E96C2" w14:textId="6D1E4183" w:rsidR="0006004D" w:rsidRPr="00AD33A3" w:rsidRDefault="0006004D" w:rsidP="0006004D">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Pr>
          <w:rFonts w:ascii="Times New Roman" w:eastAsia="Times New Roman" w:hAnsi="Times New Roman"/>
          <w:bCs/>
          <w:sz w:val="24"/>
          <w:szCs w:val="24"/>
        </w:rPr>
        <w:t>7</w:t>
      </w:r>
      <w:r w:rsidRPr="00AD33A3">
        <w:rPr>
          <w:rFonts w:ascii="Times New Roman" w:eastAsia="Times New Roman" w:hAnsi="Times New Roman"/>
          <w:bCs/>
          <w:sz w:val="24"/>
          <w:szCs w:val="24"/>
        </w:rPr>
        <w:t>/</w:t>
      </w:r>
      <w:r w:rsidR="009E7A3C">
        <w:rPr>
          <w:rFonts w:ascii="Times New Roman" w:eastAsia="Times New Roman" w:hAnsi="Times New Roman"/>
          <w:bCs/>
          <w:sz w:val="24"/>
          <w:szCs w:val="24"/>
        </w:rPr>
        <w:t>124</w:t>
      </w:r>
      <w:r w:rsidRPr="00AD33A3">
        <w:rPr>
          <w:rFonts w:ascii="Times New Roman" w:eastAsia="Times New Roman" w:hAnsi="Times New Roman"/>
          <w:sz w:val="24"/>
          <w:szCs w:val="24"/>
        </w:rPr>
        <w:t>)</w:t>
      </w:r>
    </w:p>
    <w:p w14:paraId="35C2D8F4" w14:textId="77777777" w:rsidR="006E0017" w:rsidRPr="00443201" w:rsidRDefault="006E0017" w:rsidP="00B56939">
      <w:pPr>
        <w:spacing w:after="0" w:line="240" w:lineRule="auto"/>
        <w:jc w:val="right"/>
        <w:rPr>
          <w:rFonts w:ascii="Times New Roman" w:eastAsia="Times New Roman" w:hAnsi="Times New Roman"/>
          <w:bCs/>
          <w:sz w:val="20"/>
          <w:szCs w:val="20"/>
          <w:lang w:eastAsia="lv-LV"/>
        </w:rPr>
      </w:pPr>
    </w:p>
    <w:p w14:paraId="588D390C" w14:textId="77777777" w:rsidR="00572592" w:rsidRPr="00443201" w:rsidRDefault="00572592" w:rsidP="00572592">
      <w:pPr>
        <w:spacing w:after="0" w:line="240" w:lineRule="auto"/>
        <w:rPr>
          <w:rFonts w:ascii="Times New Roman" w:eastAsia="Times New Roman" w:hAnsi="Times New Roman"/>
          <w:sz w:val="24"/>
          <w:szCs w:val="24"/>
          <w:lang w:eastAsia="lv-LV"/>
        </w:rPr>
      </w:pPr>
    </w:p>
    <w:p w14:paraId="4ECE4483" w14:textId="7501BC19" w:rsidR="00C7671E" w:rsidRDefault="00C7671E" w:rsidP="00C7671E">
      <w:pPr>
        <w:spacing w:after="0" w:line="240" w:lineRule="auto"/>
        <w:rPr>
          <w:rFonts w:ascii="Times New Roman" w:eastAsia="Times New Roman" w:hAnsi="Times New Roman"/>
          <w:b/>
          <w:sz w:val="24"/>
          <w:szCs w:val="24"/>
        </w:rPr>
      </w:pPr>
    </w:p>
    <w:p w14:paraId="5A27465B" w14:textId="77777777" w:rsidR="00C7671E" w:rsidRPr="00C06391" w:rsidRDefault="00C7671E" w:rsidP="00C7671E">
      <w:pPr>
        <w:spacing w:after="0" w:line="240" w:lineRule="auto"/>
        <w:rPr>
          <w:rFonts w:ascii="Times New Roman" w:eastAsia="Times New Roman" w:hAnsi="Times New Roman"/>
        </w:rPr>
      </w:pPr>
    </w:p>
    <w:p w14:paraId="2FC2F90F" w14:textId="77777777" w:rsidR="00C7671E" w:rsidRPr="00C06391" w:rsidRDefault="00C7671E" w:rsidP="00C7671E">
      <w:pPr>
        <w:spacing w:after="0" w:line="240" w:lineRule="auto"/>
        <w:jc w:val="center"/>
        <w:rPr>
          <w:rFonts w:ascii="Times New Roman" w:eastAsia="Times New Roman" w:hAnsi="Times New Roman"/>
          <w:i/>
          <w:sz w:val="24"/>
          <w:szCs w:val="24"/>
        </w:rPr>
      </w:pPr>
      <w:r w:rsidRPr="00C06391">
        <w:rPr>
          <w:rFonts w:ascii="Times New Roman" w:eastAsia="Times New Roman" w:hAnsi="Times New Roman"/>
          <w:b/>
          <w:sz w:val="24"/>
          <w:szCs w:val="24"/>
        </w:rPr>
        <w:t xml:space="preserve">FINANŠU PIEDĀVĀJUMS </w:t>
      </w:r>
      <w:r w:rsidRPr="00C06391">
        <w:rPr>
          <w:rFonts w:ascii="Times New Roman" w:eastAsia="Times New Roman" w:hAnsi="Times New Roman"/>
          <w:i/>
          <w:sz w:val="24"/>
          <w:szCs w:val="24"/>
        </w:rPr>
        <w:t>(veidne)</w:t>
      </w:r>
    </w:p>
    <w:p w14:paraId="65D992C8" w14:textId="3D51A933" w:rsidR="00C7671E" w:rsidRPr="00C7671E" w:rsidRDefault="00C7671E" w:rsidP="00C7671E">
      <w:pPr>
        <w:jc w:val="center"/>
        <w:rPr>
          <w:rFonts w:ascii="Times New Roman" w:hAnsi="Times New Roman"/>
          <w:sz w:val="24"/>
          <w:szCs w:val="24"/>
        </w:rPr>
      </w:pPr>
      <w:r>
        <w:rPr>
          <w:rFonts w:ascii="Times New Roman" w:eastAsia="Times New Roman" w:hAnsi="Times New Roman"/>
          <w:sz w:val="24"/>
          <w:szCs w:val="24"/>
          <w:lang w:eastAsia="lv-LV"/>
        </w:rPr>
        <w:t>Iepirkumam “</w:t>
      </w:r>
      <w:r w:rsidRPr="00463E04">
        <w:rPr>
          <w:rFonts w:ascii="Times New Roman" w:hAnsi="Times New Roman"/>
          <w:sz w:val="24"/>
          <w:szCs w:val="24"/>
        </w:rPr>
        <w:t>VSIA "Paula Stradiņa klīniskās universitātes slimnīcas" teritorijas labiekārtošana, bruģētu gājēju celiņu, laukumu izbūve un asfaltēšanas darbi"</w:t>
      </w:r>
    </w:p>
    <w:p w14:paraId="66E0F6CB" w14:textId="3C9E0021" w:rsidR="00C7671E" w:rsidRPr="00BE6C00" w:rsidRDefault="00C7671E" w:rsidP="00C7671E">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Pr="00AD33A3">
        <w:rPr>
          <w:rFonts w:ascii="Times New Roman" w:eastAsia="Times New Roman" w:hAnsi="Times New Roman"/>
          <w:bCs/>
          <w:sz w:val="24"/>
          <w:szCs w:val="24"/>
        </w:rPr>
        <w:t>PSKUS 201</w:t>
      </w:r>
      <w:r>
        <w:rPr>
          <w:rFonts w:ascii="Times New Roman" w:eastAsia="Times New Roman" w:hAnsi="Times New Roman"/>
          <w:bCs/>
          <w:sz w:val="24"/>
          <w:szCs w:val="24"/>
        </w:rPr>
        <w:t>7</w:t>
      </w:r>
      <w:r w:rsidRPr="00AD33A3">
        <w:rPr>
          <w:rFonts w:ascii="Times New Roman" w:eastAsia="Times New Roman" w:hAnsi="Times New Roman"/>
          <w:bCs/>
          <w:sz w:val="24"/>
          <w:szCs w:val="24"/>
        </w:rPr>
        <w:t>/</w:t>
      </w:r>
      <w:r w:rsidR="009E7A3C">
        <w:rPr>
          <w:rFonts w:ascii="Times New Roman" w:eastAsia="Times New Roman" w:hAnsi="Times New Roman"/>
          <w:bCs/>
          <w:sz w:val="24"/>
          <w:szCs w:val="24"/>
        </w:rPr>
        <w:t>124</w:t>
      </w:r>
      <w:r w:rsidRPr="00BE6C00">
        <w:rPr>
          <w:rFonts w:ascii="Times New Roman" w:eastAsia="Times New Roman" w:hAnsi="Times New Roman"/>
          <w:sz w:val="24"/>
          <w:szCs w:val="24"/>
        </w:rPr>
        <w:t>)</w:t>
      </w:r>
    </w:p>
    <w:p w14:paraId="5F68B86A" w14:textId="77777777" w:rsidR="00C7671E" w:rsidRPr="00C06391" w:rsidRDefault="00C7671E" w:rsidP="00C7671E">
      <w:pPr>
        <w:keepNext/>
        <w:spacing w:after="0" w:line="240" w:lineRule="auto"/>
        <w:jc w:val="center"/>
        <w:rPr>
          <w:rFonts w:ascii="Times New Roman" w:eastAsia="Times New Roman" w:hAnsi="Times New Roman"/>
          <w:sz w:val="24"/>
          <w:szCs w:val="24"/>
        </w:rPr>
      </w:pPr>
    </w:p>
    <w:p w14:paraId="4F779F36" w14:textId="77777777" w:rsidR="00C7671E" w:rsidRPr="00C06391" w:rsidRDefault="00C7671E" w:rsidP="00C7671E">
      <w:pPr>
        <w:spacing w:after="0" w:line="240" w:lineRule="auto"/>
        <w:jc w:val="both"/>
        <w:rPr>
          <w:rFonts w:ascii="Times New Roman" w:hAnsi="Times New Roman"/>
          <w:b/>
          <w:sz w:val="24"/>
        </w:rPr>
      </w:pPr>
    </w:p>
    <w:p w14:paraId="3B23B941" w14:textId="77777777" w:rsidR="00C7671E" w:rsidRPr="00C06391" w:rsidRDefault="00C7671E" w:rsidP="00C7671E">
      <w:pPr>
        <w:spacing w:after="0" w:line="240" w:lineRule="auto"/>
        <w:jc w:val="both"/>
        <w:rPr>
          <w:rFonts w:ascii="Times New Roman" w:hAnsi="Times New Roman"/>
          <w:sz w:val="24"/>
        </w:rPr>
      </w:pPr>
      <w:r w:rsidRPr="00C06391">
        <w:rPr>
          <w:rFonts w:ascii="Times New Roman" w:hAnsi="Times New Roman"/>
          <w:b/>
          <w:sz w:val="24"/>
        </w:rPr>
        <w:t>Pretendents, ____________________________</w:t>
      </w:r>
      <w:r w:rsidRPr="00C06391">
        <w:rPr>
          <w:rFonts w:ascii="Times New Roman" w:hAnsi="Times New Roman"/>
          <w:sz w:val="24"/>
        </w:rPr>
        <w:t xml:space="preserve">, reģ. Nr. _______________________, </w:t>
      </w:r>
    </w:p>
    <w:p w14:paraId="6486B5E6" w14:textId="77777777" w:rsidR="00C7671E" w:rsidRPr="00C06391" w:rsidRDefault="00C7671E" w:rsidP="00C7671E">
      <w:pPr>
        <w:spacing w:after="0" w:line="240" w:lineRule="auto"/>
        <w:jc w:val="both"/>
        <w:rPr>
          <w:rFonts w:ascii="Times New Roman" w:hAnsi="Times New Roman"/>
          <w:sz w:val="24"/>
        </w:rPr>
      </w:pPr>
    </w:p>
    <w:p w14:paraId="1EFD16BE" w14:textId="1F2B8D0A" w:rsidR="00C7671E" w:rsidRPr="00C06391" w:rsidRDefault="00C7671E" w:rsidP="00C7671E">
      <w:pPr>
        <w:spacing w:after="0" w:line="240" w:lineRule="auto"/>
        <w:jc w:val="both"/>
        <w:rPr>
          <w:rFonts w:ascii="Times New Roman" w:eastAsia="Times New Roman" w:hAnsi="Times New Roman"/>
          <w:sz w:val="24"/>
          <w:szCs w:val="24"/>
        </w:rPr>
      </w:pPr>
      <w:r w:rsidRPr="00C06391">
        <w:rPr>
          <w:rFonts w:ascii="Times New Roman" w:hAnsi="Times New Roman"/>
          <w:sz w:val="24"/>
        </w:rPr>
        <w:t xml:space="preserve">piedāvā veikt </w:t>
      </w:r>
      <w:r>
        <w:rPr>
          <w:rFonts w:ascii="Times New Roman" w:hAnsi="Times New Roman"/>
          <w:sz w:val="24"/>
        </w:rPr>
        <w:t>VSIA “Paula Stradiņa klīniskās universitātes slimnīcas” teritorijas labiekārtošanas, bruģētu gājēju celiņu, laukuma izbūves un asfaltēšanas darbus</w:t>
      </w:r>
      <w:r w:rsidRPr="00C06391">
        <w:rPr>
          <w:rFonts w:ascii="Times New Roman" w:hAnsi="Times New Roman"/>
          <w:sz w:val="24"/>
        </w:rPr>
        <w:t xml:space="preserve">, saskaņā ar </w:t>
      </w:r>
      <w:r>
        <w:rPr>
          <w:rFonts w:ascii="Times New Roman" w:hAnsi="Times New Roman"/>
          <w:sz w:val="24"/>
        </w:rPr>
        <w:t>iepirkuma</w:t>
      </w:r>
      <w:r w:rsidRPr="00C06391">
        <w:rPr>
          <w:rFonts w:ascii="Times New Roman" w:hAnsi="Times New Roman"/>
          <w:sz w:val="24"/>
        </w:rPr>
        <w:t xml:space="preserve"> nolikuma </w:t>
      </w:r>
      <w:r>
        <w:rPr>
          <w:rFonts w:ascii="Times New Roman" w:hAnsi="Times New Roman"/>
          <w:sz w:val="24"/>
        </w:rPr>
        <w:t>noteikumiem</w:t>
      </w:r>
      <w:r w:rsidRPr="00C06391">
        <w:rPr>
          <w:rFonts w:ascii="Times New Roman" w:hAnsi="Times New Roman"/>
          <w:sz w:val="24"/>
        </w:rPr>
        <w:t>:</w:t>
      </w:r>
    </w:p>
    <w:p w14:paraId="6E5E36DC" w14:textId="77777777" w:rsidR="00C7671E" w:rsidRPr="00C06391" w:rsidRDefault="00C7671E" w:rsidP="00C7671E">
      <w:pPr>
        <w:spacing w:after="0" w:line="240" w:lineRule="auto"/>
        <w:ind w:right="752"/>
        <w:rPr>
          <w:rFonts w:ascii="Times New Roman" w:eastAsia="Times New Roman" w:hAnsi="Times New Roman"/>
          <w:sz w:val="20"/>
          <w:szCs w:val="24"/>
        </w:rPr>
      </w:pPr>
    </w:p>
    <w:tbl>
      <w:tblPr>
        <w:tblStyle w:val="TableGrid11"/>
        <w:tblW w:w="0" w:type="auto"/>
        <w:tblLook w:val="04A0" w:firstRow="1" w:lastRow="0" w:firstColumn="1" w:lastColumn="0" w:noHBand="0" w:noVBand="1"/>
      </w:tblPr>
      <w:tblGrid>
        <w:gridCol w:w="5524"/>
        <w:gridCol w:w="2409"/>
      </w:tblGrid>
      <w:tr w:rsidR="00C7671E" w:rsidRPr="0027265C" w14:paraId="36EAA16E" w14:textId="77777777" w:rsidTr="00153FF5">
        <w:tc>
          <w:tcPr>
            <w:tcW w:w="5524" w:type="dxa"/>
            <w:vAlign w:val="center"/>
          </w:tcPr>
          <w:p w14:paraId="2F6B8CD6" w14:textId="77777777" w:rsidR="00C7671E" w:rsidRPr="0027265C" w:rsidRDefault="00C7671E" w:rsidP="00153FF5">
            <w:pPr>
              <w:spacing w:after="0" w:line="240" w:lineRule="auto"/>
              <w:ind w:right="-58"/>
              <w:jc w:val="center"/>
              <w:rPr>
                <w:b/>
              </w:rPr>
            </w:pPr>
          </w:p>
        </w:tc>
        <w:tc>
          <w:tcPr>
            <w:tcW w:w="2409" w:type="dxa"/>
            <w:vAlign w:val="center"/>
          </w:tcPr>
          <w:p w14:paraId="4C06AB68" w14:textId="77777777" w:rsidR="00C7671E" w:rsidRPr="0027265C" w:rsidRDefault="00C7671E" w:rsidP="00153FF5">
            <w:pPr>
              <w:spacing w:after="0" w:line="240" w:lineRule="auto"/>
              <w:ind w:right="-58"/>
              <w:jc w:val="center"/>
              <w:rPr>
                <w:b/>
              </w:rPr>
            </w:pPr>
            <w:r>
              <w:rPr>
                <w:b/>
              </w:rPr>
              <w:t>Cena EUR bez PVN</w:t>
            </w:r>
          </w:p>
        </w:tc>
      </w:tr>
      <w:tr w:rsidR="00C7671E" w:rsidRPr="0027265C" w14:paraId="650DDF99" w14:textId="77777777" w:rsidTr="00153FF5">
        <w:tc>
          <w:tcPr>
            <w:tcW w:w="5524" w:type="dxa"/>
          </w:tcPr>
          <w:p w14:paraId="623FBAF9" w14:textId="4549F86E" w:rsidR="00C7671E" w:rsidRPr="0027265C" w:rsidRDefault="00C7671E" w:rsidP="00153FF5">
            <w:pPr>
              <w:spacing w:after="0" w:line="240" w:lineRule="auto"/>
              <w:ind w:right="-58"/>
            </w:pPr>
            <w:r>
              <w:t>Kopējās būvniec</w:t>
            </w:r>
            <w:r w:rsidR="00156926">
              <w:t xml:space="preserve">ības izmaksas, saskaņā ar </w:t>
            </w:r>
            <w:r>
              <w:t xml:space="preserve"> tāmi</w:t>
            </w:r>
          </w:p>
        </w:tc>
        <w:tc>
          <w:tcPr>
            <w:tcW w:w="2409" w:type="dxa"/>
            <w:vAlign w:val="center"/>
          </w:tcPr>
          <w:p w14:paraId="41F4BD45" w14:textId="77777777" w:rsidR="00C7671E" w:rsidRPr="0027265C" w:rsidRDefault="00C7671E" w:rsidP="00153FF5">
            <w:pPr>
              <w:spacing w:after="0" w:line="240" w:lineRule="auto"/>
              <w:ind w:right="-58"/>
              <w:jc w:val="center"/>
            </w:pPr>
          </w:p>
        </w:tc>
      </w:tr>
    </w:tbl>
    <w:p w14:paraId="6047E11F" w14:textId="77777777" w:rsidR="00C7671E" w:rsidRDefault="00C7671E" w:rsidP="00C7671E">
      <w:pPr>
        <w:spacing w:after="0" w:line="240" w:lineRule="auto"/>
        <w:jc w:val="both"/>
        <w:rPr>
          <w:rFonts w:ascii="Times New Roman" w:eastAsia="Times New Roman" w:hAnsi="Times New Roman"/>
          <w:sz w:val="24"/>
          <w:szCs w:val="24"/>
        </w:rPr>
      </w:pPr>
    </w:p>
    <w:p w14:paraId="57D6ABAE" w14:textId="64419DB5" w:rsidR="00C7671E" w:rsidRPr="00C06391" w:rsidRDefault="00C7671E" w:rsidP="00C7671E">
      <w:pPr>
        <w:spacing w:after="0" w:line="240" w:lineRule="auto"/>
        <w:jc w:val="both"/>
        <w:rPr>
          <w:rFonts w:ascii="Times New Roman" w:eastAsia="Times New Roman" w:hAnsi="Times New Roman"/>
          <w:sz w:val="24"/>
          <w:szCs w:val="24"/>
        </w:rPr>
      </w:pPr>
    </w:p>
    <w:p w14:paraId="61852779" w14:textId="77777777" w:rsidR="00C7671E" w:rsidRPr="00C06391" w:rsidRDefault="00C7671E" w:rsidP="00C7671E">
      <w:pPr>
        <w:spacing w:after="0" w:line="240" w:lineRule="auto"/>
        <w:ind w:firstLine="720"/>
        <w:jc w:val="both"/>
        <w:rPr>
          <w:rFonts w:ascii="Times New Roman" w:hAnsi="Times New Roman"/>
          <w:sz w:val="24"/>
        </w:rPr>
      </w:pPr>
      <w:r w:rsidRPr="00C06391">
        <w:rPr>
          <w:rFonts w:ascii="Times New Roman" w:hAnsi="Times New Roman"/>
          <w:sz w:val="24"/>
        </w:rPr>
        <w:t>Apliecinām, ka Iepirkuma dokumenti ir izvērtēti ar pietiekamu rūpību.</w:t>
      </w:r>
    </w:p>
    <w:p w14:paraId="4C483110" w14:textId="6AAED774" w:rsidR="00C7671E" w:rsidRPr="00C06391" w:rsidRDefault="00C7671E" w:rsidP="00C7671E">
      <w:pPr>
        <w:spacing w:after="0" w:line="240" w:lineRule="auto"/>
        <w:ind w:firstLine="720"/>
        <w:jc w:val="both"/>
        <w:rPr>
          <w:rFonts w:ascii="Times New Roman" w:hAnsi="Times New Roman"/>
          <w:sz w:val="24"/>
        </w:rPr>
      </w:pPr>
      <w:r w:rsidRPr="00AD36E4">
        <w:rPr>
          <w:rFonts w:ascii="Times New Roman" w:hAnsi="Times New Roman"/>
          <w:sz w:val="24"/>
        </w:rPr>
        <w:t xml:space="preserve">Ar šo apliecinu, ka šajā finanšu piedāvājumā ir ietvertas visas izmaksas, </w:t>
      </w:r>
      <w:r w:rsidRPr="00AD36E4">
        <w:rPr>
          <w:rFonts w:ascii="Times New Roman" w:hAnsi="Times New Roman"/>
          <w:bCs/>
          <w:sz w:val="24"/>
        </w:rPr>
        <w:t xml:space="preserve">kas saistītas ar </w:t>
      </w:r>
      <w:r w:rsidRPr="00AD36E4">
        <w:rPr>
          <w:rFonts w:ascii="Times New Roman" w:hAnsi="Times New Roman"/>
          <w:sz w:val="24"/>
        </w:rPr>
        <w:t xml:space="preserve"> noteikto darbu</w:t>
      </w:r>
      <w:r w:rsidRPr="00AD36E4">
        <w:rPr>
          <w:rFonts w:ascii="Times New Roman" w:hAnsi="Times New Roman"/>
          <w:bCs/>
          <w:sz w:val="24"/>
        </w:rPr>
        <w:t xml:space="preserve"> veikšanu</w:t>
      </w:r>
      <w:r w:rsidRPr="00AD36E4">
        <w:rPr>
          <w:rFonts w:ascii="Times New Roman" w:hAnsi="Times New Roman"/>
          <w:sz w:val="24"/>
        </w:rPr>
        <w:t>.</w:t>
      </w:r>
    </w:p>
    <w:p w14:paraId="088F0011" w14:textId="77777777" w:rsidR="00C7671E" w:rsidRPr="00190B40" w:rsidRDefault="00C7671E" w:rsidP="00C7671E">
      <w:pPr>
        <w:spacing w:after="0" w:line="240" w:lineRule="auto"/>
        <w:rPr>
          <w:rFonts w:ascii="Times New Roman" w:hAnsi="Times New Roman"/>
          <w:sz w:val="24"/>
        </w:rPr>
      </w:pPr>
    </w:p>
    <w:p w14:paraId="71024A10" w14:textId="77777777" w:rsidR="00C7671E" w:rsidRPr="00190B40" w:rsidRDefault="00C7671E" w:rsidP="00C7671E">
      <w:pPr>
        <w:tabs>
          <w:tab w:val="left" w:pos="2160"/>
        </w:tabs>
        <w:spacing w:after="0" w:line="240" w:lineRule="auto"/>
        <w:jc w:val="both"/>
        <w:rPr>
          <w:rFonts w:ascii="Times New Roman" w:eastAsia="Times New Roman" w:hAnsi="Times New Roman"/>
          <w:bCs/>
          <w:sz w:val="24"/>
          <w:szCs w:val="24"/>
        </w:rPr>
      </w:pPr>
    </w:p>
    <w:p w14:paraId="7FE0495C" w14:textId="77777777" w:rsidR="00C7671E" w:rsidRPr="00C06391" w:rsidRDefault="00C7671E" w:rsidP="00C7671E">
      <w:pPr>
        <w:tabs>
          <w:tab w:val="left" w:pos="2160"/>
        </w:tabs>
        <w:spacing w:after="0" w:line="240" w:lineRule="auto"/>
        <w:jc w:val="both"/>
        <w:rPr>
          <w:rFonts w:ascii="Times New Roman" w:eastAsia="Times New Roman" w:hAnsi="Times New Roman"/>
          <w:bCs/>
          <w:sz w:val="24"/>
          <w:szCs w:val="24"/>
        </w:rPr>
      </w:pPr>
    </w:p>
    <w:p w14:paraId="5A6B50DF" w14:textId="3B596493" w:rsidR="00C7671E" w:rsidRPr="00C06391" w:rsidRDefault="00C7671E" w:rsidP="00C7671E">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w:t>
      </w:r>
      <w:r w:rsidRPr="00C06391">
        <w:rPr>
          <w:rFonts w:ascii="Times New Roman" w:eastAsia="Times New Roman" w:hAnsi="Times New Roman"/>
          <w:bCs/>
          <w:sz w:val="24"/>
          <w:szCs w:val="24"/>
        </w:rPr>
        <w:t>.gada ___._____________</w:t>
      </w:r>
    </w:p>
    <w:p w14:paraId="620A5DFE" w14:textId="77777777" w:rsidR="00C7671E" w:rsidRPr="00C06391" w:rsidRDefault="00C7671E" w:rsidP="00C7671E">
      <w:pPr>
        <w:spacing w:after="0" w:line="240" w:lineRule="auto"/>
        <w:rPr>
          <w:rFonts w:ascii="Times New Roman" w:eastAsia="Times New Roman" w:hAnsi="Times New Roman"/>
          <w:bCs/>
          <w:i/>
          <w:sz w:val="24"/>
          <w:szCs w:val="24"/>
          <w:lang w:eastAsia="lv-LV"/>
        </w:rPr>
      </w:pPr>
    </w:p>
    <w:p w14:paraId="42C4B117" w14:textId="77777777" w:rsidR="00C7671E" w:rsidRPr="00C06391" w:rsidRDefault="00C7671E" w:rsidP="00C7671E">
      <w:pPr>
        <w:spacing w:after="0" w:line="240" w:lineRule="auto"/>
        <w:rPr>
          <w:rFonts w:ascii="Times New Roman" w:eastAsia="Times New Roman" w:hAnsi="Times New Roman"/>
          <w:bCs/>
          <w:i/>
          <w:sz w:val="24"/>
          <w:szCs w:val="24"/>
          <w:lang w:eastAsia="lv-LV"/>
        </w:rPr>
      </w:pPr>
      <w:r w:rsidRPr="00C06391">
        <w:rPr>
          <w:rFonts w:ascii="Times New Roman" w:eastAsia="Times New Roman" w:hAnsi="Times New Roman"/>
          <w:bCs/>
          <w:i/>
          <w:sz w:val="24"/>
          <w:szCs w:val="24"/>
          <w:lang w:eastAsia="lv-LV"/>
        </w:rPr>
        <w:t>___________________________________________________________________________</w:t>
      </w:r>
    </w:p>
    <w:p w14:paraId="0ECA94B4" w14:textId="77777777" w:rsidR="00C7671E" w:rsidRPr="00C06391" w:rsidRDefault="00C7671E" w:rsidP="00C7671E">
      <w:pPr>
        <w:spacing w:after="0" w:line="240" w:lineRule="auto"/>
        <w:jc w:val="center"/>
        <w:rPr>
          <w:rFonts w:ascii="Times New Roman" w:eastAsia="Times New Roman" w:hAnsi="Times New Roman"/>
          <w:bCs/>
          <w:i/>
          <w:sz w:val="20"/>
          <w:szCs w:val="20"/>
          <w:lang w:eastAsia="lv-LV"/>
        </w:rPr>
      </w:pPr>
      <w:r w:rsidRPr="00C06391">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CB76C99" w14:textId="77777777" w:rsidR="00C7671E" w:rsidRPr="00AA66F0" w:rsidRDefault="00C7671E" w:rsidP="00C7671E">
      <w:pPr>
        <w:spacing w:after="0" w:line="240" w:lineRule="auto"/>
        <w:rPr>
          <w:rFonts w:ascii="Times New Roman" w:eastAsia="Times New Roman" w:hAnsi="Times New Roman"/>
          <w:sz w:val="24"/>
          <w:szCs w:val="24"/>
        </w:rPr>
      </w:pPr>
    </w:p>
    <w:p w14:paraId="73CDEDB0" w14:textId="77777777" w:rsidR="00C7671E" w:rsidRPr="00AA66F0" w:rsidRDefault="00C7671E" w:rsidP="00C7671E">
      <w:pPr>
        <w:spacing w:after="0" w:line="240" w:lineRule="auto"/>
        <w:rPr>
          <w:rFonts w:ascii="Times New Roman" w:eastAsia="Times New Roman" w:hAnsi="Times New Roman"/>
          <w:sz w:val="24"/>
          <w:szCs w:val="24"/>
        </w:rPr>
      </w:pPr>
    </w:p>
    <w:p w14:paraId="3E247D69" w14:textId="77777777" w:rsidR="00C7671E" w:rsidRPr="00AA66F0" w:rsidRDefault="00C7671E" w:rsidP="00C7671E">
      <w:pPr>
        <w:spacing w:after="0" w:line="240" w:lineRule="auto"/>
        <w:rPr>
          <w:rFonts w:ascii="Times New Roman" w:eastAsia="Times New Roman" w:hAnsi="Times New Roman"/>
          <w:sz w:val="24"/>
          <w:szCs w:val="24"/>
        </w:rPr>
      </w:pPr>
    </w:p>
    <w:p w14:paraId="18EC0462" w14:textId="77777777" w:rsidR="00C7671E" w:rsidRPr="00AA66F0" w:rsidRDefault="00C7671E" w:rsidP="00C7671E">
      <w:pPr>
        <w:spacing w:after="0" w:line="240" w:lineRule="auto"/>
        <w:rPr>
          <w:rFonts w:ascii="Times New Roman" w:eastAsia="Times New Roman" w:hAnsi="Times New Roman"/>
          <w:sz w:val="24"/>
          <w:szCs w:val="24"/>
        </w:rPr>
      </w:pPr>
    </w:p>
    <w:p w14:paraId="2D968ECB" w14:textId="6DCE7ABE" w:rsidR="006E0017" w:rsidRDefault="006E0017" w:rsidP="00572592">
      <w:pPr>
        <w:rPr>
          <w:rFonts w:ascii="Times New Roman" w:eastAsia="Times New Roman" w:hAnsi="Times New Roman"/>
        </w:rPr>
      </w:pPr>
    </w:p>
    <w:p w14:paraId="2547C921" w14:textId="10EF37B1" w:rsidR="00C7671E" w:rsidRDefault="00C7671E" w:rsidP="00572592">
      <w:pPr>
        <w:rPr>
          <w:rFonts w:ascii="Times New Roman" w:eastAsia="Times New Roman" w:hAnsi="Times New Roman"/>
        </w:rPr>
      </w:pPr>
    </w:p>
    <w:p w14:paraId="44383F7E" w14:textId="238854DC" w:rsidR="00C7671E" w:rsidRDefault="00C7671E" w:rsidP="00572592">
      <w:pPr>
        <w:rPr>
          <w:rFonts w:ascii="Times New Roman" w:eastAsia="Times New Roman" w:hAnsi="Times New Roman"/>
        </w:rPr>
      </w:pPr>
    </w:p>
    <w:p w14:paraId="402C35C4" w14:textId="3CE7C943" w:rsidR="00C7671E" w:rsidRDefault="00C7671E" w:rsidP="00572592">
      <w:pPr>
        <w:rPr>
          <w:rFonts w:ascii="Times New Roman" w:eastAsia="Times New Roman" w:hAnsi="Times New Roman"/>
        </w:rPr>
      </w:pPr>
    </w:p>
    <w:p w14:paraId="2320F6BE" w14:textId="69A2EAA7" w:rsidR="00C7671E" w:rsidRDefault="00C7671E" w:rsidP="00572592">
      <w:pPr>
        <w:rPr>
          <w:rFonts w:ascii="Times New Roman" w:eastAsia="Times New Roman" w:hAnsi="Times New Roman"/>
        </w:rPr>
      </w:pPr>
    </w:p>
    <w:p w14:paraId="2A1109B2" w14:textId="149BCF6D" w:rsidR="00C7671E" w:rsidRDefault="00C7671E" w:rsidP="00572592">
      <w:pPr>
        <w:rPr>
          <w:rFonts w:ascii="Times New Roman" w:eastAsia="Times New Roman" w:hAnsi="Times New Roman"/>
        </w:rPr>
      </w:pPr>
    </w:p>
    <w:p w14:paraId="387157B9" w14:textId="262BCADB" w:rsidR="00C7671E" w:rsidRDefault="00C7671E" w:rsidP="00572592">
      <w:pPr>
        <w:rPr>
          <w:rFonts w:ascii="Times New Roman" w:eastAsia="Times New Roman" w:hAnsi="Times New Roman"/>
        </w:rPr>
      </w:pPr>
    </w:p>
    <w:p w14:paraId="7911EF80" w14:textId="3C858C9E" w:rsidR="00C7671E" w:rsidRDefault="00C7671E" w:rsidP="00572592">
      <w:pPr>
        <w:rPr>
          <w:rFonts w:ascii="Times New Roman" w:eastAsia="Times New Roman" w:hAnsi="Times New Roman"/>
        </w:rPr>
      </w:pPr>
    </w:p>
    <w:p w14:paraId="65E36CB7" w14:textId="5064401D" w:rsidR="00C7671E" w:rsidRPr="00AD33A3" w:rsidRDefault="00C7671E" w:rsidP="00C7671E">
      <w:pPr>
        <w:spacing w:after="0" w:line="240" w:lineRule="auto"/>
        <w:ind w:left="720"/>
        <w:jc w:val="right"/>
        <w:rPr>
          <w:rFonts w:ascii="Times New Roman" w:eastAsia="Times New Roman" w:hAnsi="Times New Roman"/>
          <w:bCs/>
          <w:sz w:val="24"/>
          <w:szCs w:val="24"/>
        </w:rPr>
      </w:pPr>
      <w:bookmarkStart w:id="34" w:name="_Hlk491350032"/>
      <w:r>
        <w:rPr>
          <w:rFonts w:ascii="Times New Roman" w:eastAsia="Times New Roman" w:hAnsi="Times New Roman"/>
          <w:b/>
          <w:sz w:val="24"/>
          <w:szCs w:val="24"/>
        </w:rPr>
        <w:lastRenderedPageBreak/>
        <w:t>7</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14:paraId="60CEA024" w14:textId="4C1DD80E" w:rsidR="00C7671E" w:rsidRPr="00AD33A3" w:rsidRDefault="00C7671E" w:rsidP="00C7671E">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Pr>
          <w:rFonts w:ascii="Times New Roman" w:eastAsia="Times New Roman" w:hAnsi="Times New Roman"/>
          <w:bCs/>
          <w:sz w:val="24"/>
          <w:szCs w:val="24"/>
        </w:rPr>
        <w:t>7</w:t>
      </w:r>
      <w:r w:rsidRPr="00AD33A3">
        <w:rPr>
          <w:rFonts w:ascii="Times New Roman" w:eastAsia="Times New Roman" w:hAnsi="Times New Roman"/>
          <w:bCs/>
          <w:sz w:val="24"/>
          <w:szCs w:val="24"/>
        </w:rPr>
        <w:t>/</w:t>
      </w:r>
      <w:r w:rsidR="009E7A3C">
        <w:rPr>
          <w:rFonts w:ascii="Times New Roman" w:eastAsia="Times New Roman" w:hAnsi="Times New Roman"/>
          <w:bCs/>
          <w:sz w:val="24"/>
          <w:szCs w:val="24"/>
        </w:rPr>
        <w:t>124</w:t>
      </w:r>
      <w:r w:rsidRPr="00AD33A3">
        <w:rPr>
          <w:rFonts w:ascii="Times New Roman" w:eastAsia="Times New Roman" w:hAnsi="Times New Roman"/>
          <w:sz w:val="24"/>
          <w:szCs w:val="24"/>
        </w:rPr>
        <w:t>)</w:t>
      </w:r>
    </w:p>
    <w:bookmarkEnd w:id="34"/>
    <w:p w14:paraId="71E261FD" w14:textId="77777777" w:rsidR="00C7671E" w:rsidRDefault="00C7671E" w:rsidP="00C7671E">
      <w:pPr>
        <w:spacing w:after="0" w:line="240" w:lineRule="auto"/>
        <w:rPr>
          <w:rFonts w:ascii="Times New Roman" w:eastAsia="Times New Roman" w:hAnsi="Times New Roman"/>
          <w:sz w:val="24"/>
          <w:szCs w:val="24"/>
        </w:rPr>
      </w:pPr>
    </w:p>
    <w:p w14:paraId="14D609BE" w14:textId="77777777" w:rsidR="00C7671E" w:rsidRPr="00AA66F0" w:rsidRDefault="00C7671E" w:rsidP="00C7671E">
      <w:pPr>
        <w:spacing w:after="0" w:line="240" w:lineRule="auto"/>
        <w:rPr>
          <w:rFonts w:ascii="Times New Roman" w:eastAsia="Times New Roman" w:hAnsi="Times New Roman"/>
          <w:sz w:val="24"/>
          <w:szCs w:val="24"/>
        </w:rPr>
      </w:pPr>
    </w:p>
    <w:p w14:paraId="724087FA" w14:textId="77777777" w:rsidR="00C7671E" w:rsidRPr="00C210DE" w:rsidRDefault="00C7671E" w:rsidP="00C7671E">
      <w:pPr>
        <w:shd w:val="clear" w:color="auto" w:fill="FFFFFF"/>
        <w:spacing w:after="0" w:line="240" w:lineRule="auto"/>
        <w:ind w:left="7" w:right="-483"/>
        <w:jc w:val="center"/>
        <w:rPr>
          <w:rFonts w:ascii="Times New Roman" w:eastAsia="Times New Roman" w:hAnsi="Times New Roman"/>
          <w:i/>
          <w:sz w:val="24"/>
          <w:szCs w:val="24"/>
        </w:rPr>
      </w:pPr>
      <w:r>
        <w:rPr>
          <w:rFonts w:ascii="Times New Roman" w:eastAsia="Times New Roman" w:hAnsi="Times New Roman"/>
          <w:b/>
          <w:sz w:val="24"/>
          <w:szCs w:val="24"/>
        </w:rPr>
        <w:t>TĀME</w:t>
      </w:r>
      <w:r w:rsidRPr="00C210DE">
        <w:rPr>
          <w:rFonts w:ascii="Times New Roman" w:eastAsia="Times New Roman" w:hAnsi="Times New Roman"/>
          <w:b/>
          <w:sz w:val="24"/>
          <w:szCs w:val="24"/>
        </w:rPr>
        <w:t xml:space="preserve"> </w:t>
      </w:r>
      <w:r w:rsidRPr="00C210DE">
        <w:rPr>
          <w:rFonts w:ascii="Times New Roman" w:eastAsia="Times New Roman" w:hAnsi="Times New Roman"/>
          <w:i/>
          <w:sz w:val="24"/>
          <w:szCs w:val="24"/>
        </w:rPr>
        <w:t>(veidne)</w:t>
      </w:r>
    </w:p>
    <w:p w14:paraId="30AD6660" w14:textId="12F9D2DC" w:rsidR="00C7671E" w:rsidRPr="00C7671E" w:rsidRDefault="00C7671E" w:rsidP="00C7671E">
      <w:pPr>
        <w:jc w:val="center"/>
        <w:rPr>
          <w:rFonts w:ascii="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eastAsia="lv-LV"/>
        </w:rPr>
        <w:t>“</w:t>
      </w:r>
      <w:r w:rsidRPr="00463E04">
        <w:rPr>
          <w:rFonts w:ascii="Times New Roman" w:hAnsi="Times New Roman"/>
          <w:sz w:val="24"/>
          <w:szCs w:val="24"/>
        </w:rPr>
        <w:t>VSIA "Paula Stradiņa klīniskās universitātes slimnīcas" teritorijas labiekārtošana, bruģētu gājēju celiņu, laukumu izbūve un asfaltēšanas darbi"</w:t>
      </w:r>
    </w:p>
    <w:p w14:paraId="073D41BA" w14:textId="7CAB9468" w:rsidR="00C7671E" w:rsidRPr="00C210DE" w:rsidRDefault="00C7671E" w:rsidP="00C7671E">
      <w:pPr>
        <w:keepNext/>
        <w:spacing w:after="0" w:line="240" w:lineRule="auto"/>
        <w:jc w:val="center"/>
        <w:rPr>
          <w:rFonts w:ascii="Times New Roman" w:eastAsia="Times New Roman" w:hAnsi="Times New Roman"/>
          <w:sz w:val="24"/>
          <w:szCs w:val="24"/>
        </w:rPr>
      </w:pPr>
      <w:r w:rsidRPr="00C210DE">
        <w:rPr>
          <w:rFonts w:ascii="Times New Roman" w:eastAsia="Times New Roman" w:hAnsi="Times New Roman"/>
          <w:sz w:val="24"/>
          <w:szCs w:val="24"/>
        </w:rPr>
        <w:t xml:space="preserve"> (identifikācijas Nr. </w:t>
      </w:r>
      <w:r w:rsidRPr="00AD33A3">
        <w:rPr>
          <w:rFonts w:ascii="Times New Roman" w:eastAsia="Times New Roman" w:hAnsi="Times New Roman"/>
          <w:bCs/>
          <w:sz w:val="24"/>
          <w:szCs w:val="24"/>
        </w:rPr>
        <w:t>PSKUS 201</w:t>
      </w:r>
      <w:r>
        <w:rPr>
          <w:rFonts w:ascii="Times New Roman" w:eastAsia="Times New Roman" w:hAnsi="Times New Roman"/>
          <w:bCs/>
          <w:sz w:val="24"/>
          <w:szCs w:val="24"/>
        </w:rPr>
        <w:t>7</w:t>
      </w:r>
      <w:r w:rsidRPr="00AD33A3">
        <w:rPr>
          <w:rFonts w:ascii="Times New Roman" w:eastAsia="Times New Roman" w:hAnsi="Times New Roman"/>
          <w:bCs/>
          <w:sz w:val="24"/>
          <w:szCs w:val="24"/>
        </w:rPr>
        <w:t>/</w:t>
      </w:r>
      <w:r w:rsidR="009E7A3C">
        <w:rPr>
          <w:rFonts w:ascii="Times New Roman" w:eastAsia="Times New Roman" w:hAnsi="Times New Roman"/>
          <w:bCs/>
          <w:sz w:val="24"/>
          <w:szCs w:val="24"/>
        </w:rPr>
        <w:t>124</w:t>
      </w:r>
      <w:r w:rsidRPr="00C210DE">
        <w:rPr>
          <w:rFonts w:ascii="Times New Roman" w:eastAsia="Times New Roman" w:hAnsi="Times New Roman"/>
          <w:sz w:val="24"/>
          <w:szCs w:val="24"/>
        </w:rPr>
        <w:t>)</w:t>
      </w:r>
    </w:p>
    <w:p w14:paraId="540F2FAC" w14:textId="77777777" w:rsidR="00C7671E" w:rsidRDefault="00C7671E" w:rsidP="00C7671E">
      <w:pPr>
        <w:shd w:val="clear" w:color="auto" w:fill="FFFFFF"/>
        <w:spacing w:after="0" w:line="240" w:lineRule="auto"/>
        <w:ind w:left="7" w:right="-483"/>
        <w:jc w:val="center"/>
        <w:rPr>
          <w:rFonts w:ascii="Times New Roman" w:eastAsia="Times New Roman" w:hAnsi="Times New Roman"/>
          <w:b/>
          <w:sz w:val="24"/>
          <w:szCs w:val="24"/>
        </w:rPr>
      </w:pPr>
    </w:p>
    <w:p w14:paraId="65A4AEAD" w14:textId="77777777" w:rsidR="00C7671E" w:rsidRDefault="00C7671E" w:rsidP="00C7671E">
      <w:pPr>
        <w:shd w:val="clear" w:color="auto" w:fill="FFFFFF"/>
        <w:spacing w:after="0" w:line="240" w:lineRule="auto"/>
        <w:ind w:left="7" w:right="-483"/>
        <w:jc w:val="center"/>
        <w:rPr>
          <w:rFonts w:ascii="Times New Roman" w:eastAsia="Times New Roman" w:hAnsi="Times New Roman"/>
          <w:b/>
          <w:sz w:val="24"/>
          <w:szCs w:val="24"/>
        </w:rPr>
      </w:pPr>
    </w:p>
    <w:p w14:paraId="79CE10D7" w14:textId="77777777" w:rsidR="00C7671E" w:rsidRPr="00FE2E47" w:rsidRDefault="00C7671E" w:rsidP="00C7671E">
      <w:pPr>
        <w:spacing w:after="0" w:line="240" w:lineRule="auto"/>
        <w:jc w:val="center"/>
        <w:rPr>
          <w:rFonts w:ascii="Times New Roman" w:eastAsia="Times New Roman" w:hAnsi="Times New Roman"/>
          <w:i/>
          <w:sz w:val="24"/>
          <w:szCs w:val="24"/>
        </w:rPr>
      </w:pPr>
      <w:r w:rsidRPr="00FE2E47">
        <w:rPr>
          <w:rFonts w:ascii="Times New Roman" w:eastAsia="Times New Roman" w:hAnsi="Times New Roman"/>
          <w:i/>
          <w:sz w:val="24"/>
          <w:szCs w:val="24"/>
        </w:rPr>
        <w:t>(Microsoft Excel formātā)</w:t>
      </w:r>
    </w:p>
    <w:p w14:paraId="7168FAD1" w14:textId="77777777" w:rsidR="00C7671E" w:rsidRPr="00FE2E47" w:rsidRDefault="00C7671E" w:rsidP="00C7671E">
      <w:pPr>
        <w:spacing w:after="0" w:line="240" w:lineRule="auto"/>
        <w:jc w:val="center"/>
        <w:rPr>
          <w:rFonts w:ascii="Times New Roman" w:eastAsia="Times New Roman" w:hAnsi="Times New Roman"/>
          <w:i/>
          <w:sz w:val="24"/>
          <w:szCs w:val="24"/>
        </w:rPr>
      </w:pPr>
    </w:p>
    <w:p w14:paraId="636B27B9" w14:textId="77777777" w:rsidR="00C7671E" w:rsidRDefault="00C7671E" w:rsidP="00C7671E">
      <w:pPr>
        <w:spacing w:after="0" w:line="240" w:lineRule="auto"/>
        <w:jc w:val="center"/>
        <w:rPr>
          <w:rFonts w:ascii="Times New Roman" w:hAnsi="Times New Roman"/>
          <w:i/>
          <w:sz w:val="24"/>
          <w:szCs w:val="24"/>
        </w:rPr>
      </w:pPr>
      <w:r w:rsidRPr="00FE2E47">
        <w:rPr>
          <w:rFonts w:ascii="Times New Roman" w:hAnsi="Times New Roman"/>
          <w:i/>
          <w:sz w:val="24"/>
          <w:szCs w:val="24"/>
        </w:rPr>
        <w:t xml:space="preserve">(pieejams Pasūtītāja mājas lapā </w:t>
      </w:r>
      <w:hyperlink r:id="rId18" w:history="1">
        <w:r w:rsidRPr="00445E0B">
          <w:rPr>
            <w:rStyle w:val="Hyperlink"/>
            <w:rFonts w:ascii="Times New Roman" w:hAnsi="Times New Roman"/>
            <w:i/>
            <w:sz w:val="24"/>
          </w:rPr>
          <w:t>http://www.stradini.lv/page/1843</w:t>
        </w:r>
      </w:hyperlink>
      <w:r>
        <w:rPr>
          <w:rFonts w:ascii="Times New Roman" w:hAnsi="Times New Roman"/>
          <w:i/>
          <w:sz w:val="24"/>
          <w:szCs w:val="24"/>
        </w:rPr>
        <w:t xml:space="preserve"> </w:t>
      </w:r>
    </w:p>
    <w:p w14:paraId="20DFD188" w14:textId="1F28D812" w:rsidR="00C7671E" w:rsidRPr="00FE2E47" w:rsidRDefault="00C7671E" w:rsidP="00C7671E">
      <w:pPr>
        <w:spacing w:after="0" w:line="240" w:lineRule="auto"/>
        <w:jc w:val="center"/>
        <w:rPr>
          <w:rFonts w:ascii="Times New Roman" w:hAnsi="Times New Roman"/>
          <w:i/>
          <w:sz w:val="24"/>
          <w:szCs w:val="24"/>
        </w:rPr>
      </w:pPr>
      <w:r>
        <w:rPr>
          <w:rFonts w:ascii="Times New Roman" w:hAnsi="Times New Roman"/>
          <w:i/>
          <w:sz w:val="24"/>
          <w:szCs w:val="24"/>
        </w:rPr>
        <w:t xml:space="preserve">pie iepirkuma </w:t>
      </w:r>
      <w:r w:rsidR="009E7A3C">
        <w:rPr>
          <w:rFonts w:ascii="Times New Roman" w:eastAsia="Times New Roman" w:hAnsi="Times New Roman"/>
          <w:i/>
          <w:sz w:val="24"/>
          <w:szCs w:val="24"/>
        </w:rPr>
        <w:t>PSKUS 2017/124</w:t>
      </w:r>
      <w:r w:rsidRPr="00FE2E47">
        <w:rPr>
          <w:rFonts w:ascii="Times New Roman" w:hAnsi="Times New Roman"/>
          <w:i/>
          <w:sz w:val="24"/>
          <w:szCs w:val="24"/>
        </w:rPr>
        <w:t>)</w:t>
      </w:r>
    </w:p>
    <w:p w14:paraId="45760268" w14:textId="77777777" w:rsidR="00C7671E" w:rsidRPr="00AA66F0" w:rsidRDefault="00C7671E" w:rsidP="00C7671E">
      <w:pPr>
        <w:spacing w:after="0" w:line="240" w:lineRule="auto"/>
        <w:rPr>
          <w:rFonts w:ascii="Times New Roman" w:eastAsia="Times New Roman" w:hAnsi="Times New Roman"/>
          <w:sz w:val="24"/>
          <w:szCs w:val="24"/>
        </w:rPr>
      </w:pPr>
    </w:p>
    <w:p w14:paraId="6A706ACE" w14:textId="7925208D" w:rsidR="00C7671E" w:rsidRDefault="00C7671E" w:rsidP="00572592">
      <w:pPr>
        <w:rPr>
          <w:rFonts w:ascii="Times New Roman" w:eastAsia="Times New Roman" w:hAnsi="Times New Roman"/>
        </w:rPr>
      </w:pPr>
    </w:p>
    <w:p w14:paraId="205EA867" w14:textId="216C9F89" w:rsidR="00C7671E" w:rsidRDefault="00C7671E" w:rsidP="00572592">
      <w:pPr>
        <w:rPr>
          <w:rFonts w:ascii="Times New Roman" w:eastAsia="Times New Roman" w:hAnsi="Times New Roman"/>
        </w:rPr>
      </w:pPr>
    </w:p>
    <w:p w14:paraId="5F310B35" w14:textId="0FE7A3ED" w:rsidR="00C7671E" w:rsidRDefault="00C7671E" w:rsidP="00572592">
      <w:pPr>
        <w:rPr>
          <w:rFonts w:ascii="Times New Roman" w:eastAsia="Times New Roman" w:hAnsi="Times New Roman"/>
        </w:rPr>
      </w:pPr>
    </w:p>
    <w:p w14:paraId="44888786" w14:textId="01D327A7" w:rsidR="00C7671E" w:rsidRDefault="00C7671E" w:rsidP="00572592">
      <w:pPr>
        <w:rPr>
          <w:rFonts w:ascii="Times New Roman" w:eastAsia="Times New Roman" w:hAnsi="Times New Roman"/>
        </w:rPr>
      </w:pPr>
    </w:p>
    <w:p w14:paraId="1CA4F315" w14:textId="09CEE2E4" w:rsidR="00C7671E" w:rsidRDefault="00C7671E" w:rsidP="00572592">
      <w:pPr>
        <w:rPr>
          <w:rFonts w:ascii="Times New Roman" w:eastAsia="Times New Roman" w:hAnsi="Times New Roman"/>
        </w:rPr>
      </w:pPr>
    </w:p>
    <w:p w14:paraId="60E2FC46" w14:textId="2A91CB0A" w:rsidR="00C7671E" w:rsidRDefault="00C7671E" w:rsidP="00572592">
      <w:pPr>
        <w:rPr>
          <w:rFonts w:ascii="Times New Roman" w:eastAsia="Times New Roman" w:hAnsi="Times New Roman"/>
        </w:rPr>
      </w:pPr>
    </w:p>
    <w:p w14:paraId="36271088" w14:textId="166CC4F2" w:rsidR="00C7671E" w:rsidRDefault="00C7671E" w:rsidP="00572592">
      <w:pPr>
        <w:rPr>
          <w:rFonts w:ascii="Times New Roman" w:eastAsia="Times New Roman" w:hAnsi="Times New Roman"/>
        </w:rPr>
      </w:pPr>
    </w:p>
    <w:p w14:paraId="65CC2BB0" w14:textId="0ECE9C36" w:rsidR="00C7671E" w:rsidRDefault="00C7671E" w:rsidP="00572592">
      <w:pPr>
        <w:rPr>
          <w:rFonts w:ascii="Times New Roman" w:eastAsia="Times New Roman" w:hAnsi="Times New Roman"/>
        </w:rPr>
      </w:pPr>
    </w:p>
    <w:p w14:paraId="274B85C8" w14:textId="224A0FE3" w:rsidR="00C7671E" w:rsidRDefault="00C7671E" w:rsidP="00572592">
      <w:pPr>
        <w:rPr>
          <w:rFonts w:ascii="Times New Roman" w:eastAsia="Times New Roman" w:hAnsi="Times New Roman"/>
        </w:rPr>
      </w:pPr>
    </w:p>
    <w:p w14:paraId="0E5047DE" w14:textId="081B9402" w:rsidR="00C7671E" w:rsidRDefault="00C7671E" w:rsidP="00572592">
      <w:pPr>
        <w:rPr>
          <w:rFonts w:ascii="Times New Roman" w:eastAsia="Times New Roman" w:hAnsi="Times New Roman"/>
        </w:rPr>
      </w:pPr>
    </w:p>
    <w:p w14:paraId="2509C567" w14:textId="6CAE4FD0" w:rsidR="00C7671E" w:rsidRDefault="00C7671E" w:rsidP="00572592">
      <w:pPr>
        <w:rPr>
          <w:rFonts w:ascii="Times New Roman" w:eastAsia="Times New Roman" w:hAnsi="Times New Roman"/>
        </w:rPr>
      </w:pPr>
    </w:p>
    <w:p w14:paraId="7638DA1E" w14:textId="30445D98" w:rsidR="00C7671E" w:rsidRDefault="00C7671E" w:rsidP="00572592">
      <w:pPr>
        <w:rPr>
          <w:rFonts w:ascii="Times New Roman" w:eastAsia="Times New Roman" w:hAnsi="Times New Roman"/>
        </w:rPr>
      </w:pPr>
    </w:p>
    <w:p w14:paraId="49C75FB8" w14:textId="7CA8C3E2" w:rsidR="00C7671E" w:rsidRDefault="00C7671E" w:rsidP="00572592">
      <w:pPr>
        <w:rPr>
          <w:rFonts w:ascii="Times New Roman" w:eastAsia="Times New Roman" w:hAnsi="Times New Roman"/>
        </w:rPr>
      </w:pPr>
    </w:p>
    <w:p w14:paraId="716FB18E" w14:textId="59E42C77" w:rsidR="00C7671E" w:rsidRDefault="00C7671E" w:rsidP="00572592">
      <w:pPr>
        <w:rPr>
          <w:rFonts w:ascii="Times New Roman" w:eastAsia="Times New Roman" w:hAnsi="Times New Roman"/>
        </w:rPr>
      </w:pPr>
    </w:p>
    <w:p w14:paraId="218AAF91" w14:textId="10913B22" w:rsidR="00C7671E" w:rsidRDefault="00C7671E" w:rsidP="00572592">
      <w:pPr>
        <w:rPr>
          <w:rFonts w:ascii="Times New Roman" w:eastAsia="Times New Roman" w:hAnsi="Times New Roman"/>
        </w:rPr>
      </w:pPr>
    </w:p>
    <w:p w14:paraId="2E964638" w14:textId="1E73D520" w:rsidR="00C7671E" w:rsidRDefault="00C7671E" w:rsidP="00572592">
      <w:pPr>
        <w:rPr>
          <w:rFonts w:ascii="Times New Roman" w:eastAsia="Times New Roman" w:hAnsi="Times New Roman"/>
        </w:rPr>
      </w:pPr>
    </w:p>
    <w:p w14:paraId="5CC3FE4C" w14:textId="7BECD85E" w:rsidR="00C7671E" w:rsidRDefault="00C7671E" w:rsidP="00572592">
      <w:pPr>
        <w:rPr>
          <w:rFonts w:ascii="Times New Roman" w:eastAsia="Times New Roman" w:hAnsi="Times New Roman"/>
        </w:rPr>
      </w:pPr>
    </w:p>
    <w:p w14:paraId="48358908" w14:textId="124D27D7" w:rsidR="00C7671E" w:rsidRDefault="00C7671E" w:rsidP="00572592">
      <w:pPr>
        <w:rPr>
          <w:rFonts w:ascii="Times New Roman" w:eastAsia="Times New Roman" w:hAnsi="Times New Roman"/>
        </w:rPr>
      </w:pPr>
    </w:p>
    <w:p w14:paraId="34FE2DF6" w14:textId="4A5BFA68" w:rsidR="00C7671E" w:rsidRDefault="00C7671E" w:rsidP="00572592">
      <w:pPr>
        <w:rPr>
          <w:rFonts w:ascii="Times New Roman" w:eastAsia="Times New Roman" w:hAnsi="Times New Roman"/>
        </w:rPr>
      </w:pPr>
    </w:p>
    <w:p w14:paraId="45A237CE" w14:textId="47609E3C" w:rsidR="00370446" w:rsidRDefault="00370446" w:rsidP="00572592">
      <w:pPr>
        <w:rPr>
          <w:rFonts w:ascii="Times New Roman" w:eastAsia="Times New Roman" w:hAnsi="Times New Roman"/>
        </w:rPr>
      </w:pPr>
    </w:p>
    <w:p w14:paraId="60A34CEB" w14:textId="382D6B42" w:rsidR="00370446" w:rsidRDefault="00370446" w:rsidP="00572592">
      <w:pPr>
        <w:rPr>
          <w:rFonts w:ascii="Times New Roman" w:eastAsia="Times New Roman" w:hAnsi="Times New Roman"/>
        </w:rPr>
      </w:pPr>
    </w:p>
    <w:p w14:paraId="41788D61" w14:textId="77777777" w:rsidR="00370446" w:rsidRDefault="00370446" w:rsidP="00572592">
      <w:pPr>
        <w:rPr>
          <w:rFonts w:ascii="Times New Roman" w:eastAsia="Times New Roman" w:hAnsi="Times New Roman"/>
        </w:rPr>
      </w:pPr>
    </w:p>
    <w:p w14:paraId="02431E25" w14:textId="6A6E441C" w:rsidR="00370446" w:rsidRPr="00AD33A3" w:rsidRDefault="00370446" w:rsidP="00370446">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rPr>
        <w:tab/>
      </w:r>
      <w:r>
        <w:rPr>
          <w:rFonts w:ascii="Times New Roman" w:eastAsia="Times New Roman" w:hAnsi="Times New Roman"/>
          <w:b/>
          <w:sz w:val="24"/>
          <w:szCs w:val="24"/>
        </w:rPr>
        <w:t>8</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14:paraId="63E81AA6" w14:textId="5059EF62" w:rsidR="00370446" w:rsidRPr="00AD33A3" w:rsidRDefault="00370446" w:rsidP="00370446">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Pr>
          <w:rFonts w:ascii="Times New Roman" w:eastAsia="Times New Roman" w:hAnsi="Times New Roman"/>
          <w:bCs/>
          <w:sz w:val="24"/>
          <w:szCs w:val="24"/>
        </w:rPr>
        <w:t>7</w:t>
      </w:r>
      <w:r w:rsidRPr="00AD33A3">
        <w:rPr>
          <w:rFonts w:ascii="Times New Roman" w:eastAsia="Times New Roman" w:hAnsi="Times New Roman"/>
          <w:bCs/>
          <w:sz w:val="24"/>
          <w:szCs w:val="24"/>
        </w:rPr>
        <w:t>/</w:t>
      </w:r>
      <w:r w:rsidR="009E7A3C">
        <w:rPr>
          <w:rFonts w:ascii="Times New Roman" w:eastAsia="Times New Roman" w:hAnsi="Times New Roman"/>
          <w:bCs/>
          <w:sz w:val="24"/>
          <w:szCs w:val="24"/>
        </w:rPr>
        <w:t>124</w:t>
      </w:r>
      <w:r w:rsidRPr="00AD33A3">
        <w:rPr>
          <w:rFonts w:ascii="Times New Roman" w:eastAsia="Times New Roman" w:hAnsi="Times New Roman"/>
          <w:sz w:val="24"/>
          <w:szCs w:val="24"/>
        </w:rPr>
        <w:t>)</w:t>
      </w:r>
    </w:p>
    <w:p w14:paraId="235A158D" w14:textId="26E07CC0" w:rsidR="00CA3D02" w:rsidRDefault="00CA3D02" w:rsidP="00370446">
      <w:pPr>
        <w:tabs>
          <w:tab w:val="left" w:pos="6825"/>
        </w:tabs>
        <w:rPr>
          <w:rFonts w:ascii="Times New Roman" w:eastAsia="Times New Roman" w:hAnsi="Times New Roman"/>
        </w:rPr>
      </w:pPr>
    </w:p>
    <w:p w14:paraId="6CFFAA59" w14:textId="77777777" w:rsidR="00CA3D02" w:rsidRPr="00AA66F0" w:rsidRDefault="00CA3D02" w:rsidP="00CA3D02">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id" w:val="-1"/>
          <w:attr w:name="baseform" w:val="līgums"/>
          <w:attr w:name="text" w:val="līgums"/>
        </w:smartTagPr>
        <w:r w:rsidRPr="00AA66F0">
          <w:rPr>
            <w:rFonts w:ascii="Times New Roman" w:hAnsi="Times New Roman"/>
            <w:b/>
            <w:sz w:val="24"/>
            <w:szCs w:val="24"/>
          </w:rPr>
          <w:t>Līgums</w:t>
        </w:r>
      </w:smartTag>
      <w:r>
        <w:rPr>
          <w:rFonts w:ascii="Times New Roman" w:hAnsi="Times New Roman"/>
          <w:b/>
          <w:sz w:val="24"/>
          <w:szCs w:val="24"/>
        </w:rPr>
        <w:t xml:space="preserve"> Nr. ___________________</w:t>
      </w:r>
    </w:p>
    <w:p w14:paraId="27370C79" w14:textId="77777777" w:rsidR="00CA3D02" w:rsidRPr="00AA66F0" w:rsidRDefault="00CA3D02" w:rsidP="00CA3D02">
      <w:pPr>
        <w:spacing w:after="0" w:line="240" w:lineRule="auto"/>
        <w:jc w:val="center"/>
        <w:rPr>
          <w:rFonts w:ascii="Times New Roman" w:hAnsi="Times New Roman"/>
          <w:i/>
          <w:sz w:val="24"/>
          <w:szCs w:val="24"/>
        </w:rPr>
      </w:pPr>
      <w:r>
        <w:rPr>
          <w:rFonts w:ascii="Times New Roman" w:hAnsi="Times New Roman"/>
          <w:i/>
          <w:sz w:val="24"/>
          <w:szCs w:val="24"/>
        </w:rPr>
        <w:t>(VSIA “Paula Stradiņa klīniskās universitātes slimnīcas” teritorijas labiekārtošana – bruģētu gājēju celiņu, laukumu izbūve un asfalta seguma atjaunošana piebraucamajos ceļos un stāvlaukumos</w:t>
      </w:r>
      <w:r>
        <w:rPr>
          <w:rFonts w:ascii="Times New Roman" w:eastAsia="Times New Roman" w:hAnsi="Times New Roman"/>
          <w:i/>
          <w:iCs/>
          <w:sz w:val="24"/>
          <w:szCs w:val="24"/>
        </w:rPr>
        <w:t xml:space="preserve"> </w:t>
      </w:r>
      <w:r w:rsidRPr="00AA66F0">
        <w:rPr>
          <w:rFonts w:ascii="Times New Roman" w:hAnsi="Times New Roman"/>
          <w:i/>
          <w:sz w:val="24"/>
          <w:szCs w:val="24"/>
        </w:rPr>
        <w:t>)</w:t>
      </w:r>
    </w:p>
    <w:p w14:paraId="05E6466B" w14:textId="77777777" w:rsidR="00CA3D02" w:rsidRPr="00F243DD" w:rsidRDefault="00CA3D02" w:rsidP="00CA3D02">
      <w:pPr>
        <w:keepNext/>
        <w:tabs>
          <w:tab w:val="right" w:pos="9498"/>
        </w:tabs>
        <w:spacing w:before="240" w:after="60" w:line="240" w:lineRule="auto"/>
        <w:ind w:right="-483"/>
        <w:outlineLvl w:val="0"/>
        <w:rPr>
          <w:rFonts w:ascii="Times New Roman" w:eastAsia="Times New Roman" w:hAnsi="Times New Roman"/>
          <w:kern w:val="32"/>
          <w:sz w:val="24"/>
          <w:szCs w:val="24"/>
        </w:rPr>
      </w:pPr>
      <w:r w:rsidRPr="00AA66F0">
        <w:rPr>
          <w:rFonts w:ascii="Times New Roman" w:eastAsia="Times New Roman" w:hAnsi="Times New Roman"/>
          <w:kern w:val="32"/>
          <w:sz w:val="24"/>
          <w:szCs w:val="24"/>
          <w:lang w:val="x-none"/>
        </w:rPr>
        <w:t xml:space="preserve">Rīgā, </w:t>
      </w:r>
      <w:r w:rsidRPr="00AA66F0">
        <w:rPr>
          <w:rFonts w:ascii="Times New Roman" w:eastAsia="Times New Roman" w:hAnsi="Times New Roman"/>
          <w:kern w:val="32"/>
          <w:sz w:val="24"/>
          <w:szCs w:val="24"/>
          <w:lang w:val="x-none"/>
        </w:rPr>
        <w:tab/>
        <w:t>201</w:t>
      </w:r>
      <w:r>
        <w:rPr>
          <w:rFonts w:ascii="Times New Roman" w:eastAsia="Times New Roman" w:hAnsi="Times New Roman"/>
          <w:kern w:val="32"/>
          <w:sz w:val="24"/>
          <w:szCs w:val="24"/>
        </w:rPr>
        <w:t>7</w:t>
      </w:r>
      <w:r>
        <w:rPr>
          <w:rFonts w:ascii="Times New Roman" w:eastAsia="Times New Roman" w:hAnsi="Times New Roman"/>
          <w:kern w:val="32"/>
          <w:sz w:val="24"/>
          <w:szCs w:val="24"/>
          <w:lang w:val="x-none"/>
        </w:rPr>
        <w:t xml:space="preserve">.gada </w:t>
      </w:r>
      <w:r>
        <w:rPr>
          <w:rFonts w:ascii="Times New Roman" w:eastAsia="Times New Roman" w:hAnsi="Times New Roman"/>
          <w:kern w:val="32"/>
          <w:sz w:val="24"/>
          <w:szCs w:val="24"/>
        </w:rPr>
        <w:t>__</w:t>
      </w:r>
      <w:r>
        <w:rPr>
          <w:rFonts w:ascii="Times New Roman" w:eastAsia="Times New Roman" w:hAnsi="Times New Roman"/>
          <w:kern w:val="32"/>
          <w:sz w:val="24"/>
          <w:szCs w:val="24"/>
          <w:lang w:val="x-none"/>
        </w:rPr>
        <w:t>.</w:t>
      </w:r>
      <w:r>
        <w:rPr>
          <w:rFonts w:ascii="Times New Roman" w:eastAsia="Times New Roman" w:hAnsi="Times New Roman"/>
          <w:kern w:val="32"/>
          <w:sz w:val="24"/>
          <w:szCs w:val="24"/>
        </w:rPr>
        <w:t>______________</w:t>
      </w:r>
    </w:p>
    <w:p w14:paraId="6E281CC8" w14:textId="77777777" w:rsidR="00CA3D02" w:rsidRPr="00AA66F0" w:rsidRDefault="00CA3D02" w:rsidP="00CA3D02">
      <w:pPr>
        <w:spacing w:after="0" w:line="240" w:lineRule="auto"/>
        <w:rPr>
          <w:rFonts w:ascii="Times New Roman" w:hAnsi="Times New Roman"/>
          <w:sz w:val="24"/>
          <w:szCs w:val="24"/>
        </w:rPr>
      </w:pPr>
    </w:p>
    <w:p w14:paraId="13E5216A" w14:textId="77777777" w:rsidR="00CA3D02" w:rsidRPr="004B1C68" w:rsidRDefault="00CA3D02" w:rsidP="00CA3D02">
      <w:pPr>
        <w:spacing w:after="0" w:line="240" w:lineRule="auto"/>
        <w:ind w:right="142" w:firstLine="720"/>
        <w:jc w:val="both"/>
        <w:rPr>
          <w:rFonts w:ascii="Times New Roman" w:hAnsi="Times New Roman"/>
          <w:snapToGrid w:val="0"/>
          <w:sz w:val="24"/>
          <w:szCs w:val="24"/>
        </w:rPr>
      </w:pPr>
      <w:r w:rsidRPr="003965A5">
        <w:rPr>
          <w:rFonts w:ascii="Times New Roman" w:hAnsi="Times New Roman"/>
          <w:b/>
          <w:snapToGrid w:val="0"/>
          <w:sz w:val="24"/>
          <w:szCs w:val="24"/>
        </w:rPr>
        <w:t>VSIA „Paula Stradiņa klīniskā universitātes slimnīca”</w:t>
      </w:r>
      <w:r w:rsidRPr="003965A5">
        <w:rPr>
          <w:rFonts w:ascii="Times New Roman" w:hAnsi="Times New Roman"/>
          <w:snapToGrid w:val="0"/>
          <w:sz w:val="24"/>
          <w:szCs w:val="24"/>
        </w:rPr>
        <w:t xml:space="preserve">, reģ.Nr.40003457109, adrese: Pilsoņu ielā 13, Rīgā, LV-1002, kuru saskaņā ar statūtiem un 01.03.2017. valdes lēmumu Nr.21 (protokols Nr.9p.1) “Par pilnvarojuma (paraksttiesību) piešķiršanu” pārstāv valdes priekšsēdētāja </w:t>
      </w:r>
      <w:r w:rsidRPr="003965A5">
        <w:rPr>
          <w:rFonts w:ascii="Times New Roman" w:hAnsi="Times New Roman"/>
          <w:b/>
          <w:snapToGrid w:val="0"/>
          <w:sz w:val="24"/>
          <w:szCs w:val="24"/>
        </w:rPr>
        <w:t>Ilze Kreicberga</w:t>
      </w:r>
      <w:r w:rsidRPr="003965A5">
        <w:rPr>
          <w:rFonts w:ascii="Times New Roman" w:hAnsi="Times New Roman"/>
          <w:snapToGrid w:val="0"/>
          <w:sz w:val="24"/>
          <w:szCs w:val="24"/>
        </w:rPr>
        <w:t>, (turpmāk - Pasūtītājs) no vienas puses, un</w:t>
      </w:r>
    </w:p>
    <w:p w14:paraId="583FA39E" w14:textId="77777777" w:rsidR="00CA3D02" w:rsidRPr="00AA66F0" w:rsidRDefault="00CA3D02" w:rsidP="00CA3D02">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__ „___________”</w:t>
      </w:r>
      <w:r w:rsidRPr="00AA66F0">
        <w:rPr>
          <w:rFonts w:ascii="Times New Roman" w:hAnsi="Times New Roman"/>
          <w:sz w:val="24"/>
          <w:szCs w:val="24"/>
        </w:rPr>
        <w:t>, vienota</w:t>
      </w:r>
      <w:r>
        <w:rPr>
          <w:rFonts w:ascii="Times New Roman" w:hAnsi="Times New Roman"/>
          <w:sz w:val="24"/>
          <w:szCs w:val="24"/>
        </w:rPr>
        <w:t>is reģistrācijas Nr.___________</w:t>
      </w:r>
      <w:r w:rsidRPr="00AA66F0">
        <w:rPr>
          <w:rFonts w:ascii="Times New Roman" w:hAnsi="Times New Roman"/>
          <w:sz w:val="24"/>
          <w:szCs w:val="24"/>
        </w:rPr>
        <w:t xml:space="preserve">, </w:t>
      </w:r>
      <w:r>
        <w:rPr>
          <w:rFonts w:ascii="Times New Roman" w:hAnsi="Times New Roman"/>
          <w:sz w:val="24"/>
          <w:szCs w:val="24"/>
        </w:rPr>
        <w:t>(turpmāk – Uzņēmējs)</w:t>
      </w:r>
      <w:r w:rsidRPr="00AA66F0">
        <w:rPr>
          <w:rFonts w:ascii="Times New Roman" w:hAnsi="Times New Roman"/>
          <w:sz w:val="24"/>
          <w:szCs w:val="24"/>
        </w:rPr>
        <w:t>, tās</w:t>
      </w:r>
      <w:r>
        <w:rPr>
          <w:rFonts w:ascii="Times New Roman" w:hAnsi="Times New Roman"/>
          <w:sz w:val="24"/>
          <w:szCs w:val="24"/>
        </w:rPr>
        <w:t xml:space="preserve"> __________ </w:t>
      </w:r>
      <w:r>
        <w:rPr>
          <w:rFonts w:ascii="Times New Roman" w:hAnsi="Times New Roman"/>
          <w:b/>
          <w:sz w:val="24"/>
          <w:szCs w:val="24"/>
        </w:rPr>
        <w:t>_____________</w:t>
      </w:r>
      <w:r w:rsidRPr="00AA66F0">
        <w:rPr>
          <w:rFonts w:ascii="Times New Roman" w:hAnsi="Times New Roman"/>
          <w:sz w:val="24"/>
          <w:szCs w:val="24"/>
        </w:rPr>
        <w:t xml:space="preserve"> personā</w:t>
      </w:r>
      <w:r>
        <w:rPr>
          <w:rFonts w:ascii="Times New Roman" w:hAnsi="Times New Roman"/>
          <w:sz w:val="24"/>
          <w:szCs w:val="24"/>
        </w:rPr>
        <w:t>, kurš darbojas saskaņā ar statūtiem</w:t>
      </w:r>
      <w:r w:rsidRPr="00AA66F0">
        <w:rPr>
          <w:rFonts w:ascii="Times New Roman" w:hAnsi="Times New Roman"/>
          <w:sz w:val="24"/>
          <w:szCs w:val="24"/>
        </w:rPr>
        <w:t xml:space="preserve">, no otras puses, </w:t>
      </w:r>
    </w:p>
    <w:p w14:paraId="1C74C283" w14:textId="77777777" w:rsidR="00CA3D02" w:rsidRDefault="00CA3D02" w:rsidP="00CA3D02">
      <w:pPr>
        <w:spacing w:after="0" w:line="240" w:lineRule="auto"/>
        <w:jc w:val="both"/>
        <w:rPr>
          <w:rFonts w:ascii="Times New Roman" w:hAnsi="Times New Roman"/>
          <w:sz w:val="24"/>
          <w:szCs w:val="24"/>
        </w:rPr>
      </w:pPr>
      <w:r w:rsidRPr="00AA66F0">
        <w:rPr>
          <w:rFonts w:ascii="Times New Roman" w:hAnsi="Times New Roman"/>
          <w:sz w:val="24"/>
          <w:szCs w:val="24"/>
        </w:rPr>
        <w:t>katrs atsevišķi turpmāk – Puse, kopā – Puses, pamatojoties uz iepirkuma „</w:t>
      </w:r>
      <w:r>
        <w:rPr>
          <w:rFonts w:ascii="Times New Roman" w:hAnsi="Times New Roman"/>
          <w:sz w:val="24"/>
          <w:szCs w:val="24"/>
        </w:rPr>
        <w:t>VSIA “Paula Stradiņa klīniskās universitātes slimnīcas” teritorijas labiekārtošana – bruģētu gājēju celiņu, laukumu izbūve un asfalta seguma atjaunošana piebraucamajos ceļos un stāvlaukumos</w:t>
      </w:r>
      <w:r w:rsidRPr="00AA66F0">
        <w:rPr>
          <w:rFonts w:ascii="Times New Roman" w:hAnsi="Times New Roman"/>
          <w:bCs/>
          <w:sz w:val="24"/>
          <w:szCs w:val="24"/>
        </w:rPr>
        <w:t>”</w:t>
      </w:r>
      <w:r w:rsidRPr="00AA66F0">
        <w:rPr>
          <w:rFonts w:ascii="Times New Roman" w:hAnsi="Times New Roman"/>
          <w:sz w:val="24"/>
          <w:szCs w:val="24"/>
        </w:rPr>
        <w:t xml:space="preserve"> ar identifikācijas Nr. </w:t>
      </w:r>
      <w:r>
        <w:rPr>
          <w:rFonts w:ascii="Times New Roman" w:hAnsi="Times New Roman"/>
          <w:sz w:val="24"/>
          <w:szCs w:val="24"/>
        </w:rPr>
        <w:t>PSKUS 2017/124</w:t>
      </w:r>
      <w:r w:rsidRPr="00AA66F0">
        <w:rPr>
          <w:rFonts w:ascii="Times New Roman" w:hAnsi="Times New Roman"/>
          <w:sz w:val="24"/>
          <w:szCs w:val="24"/>
        </w:rPr>
        <w:t xml:space="preserve">, turpmāk – Iepirkums, rezultātiem, bez maldības, viltus vai spaidiem, vienojas un noslēdz šo līgumu, turpmāk – </w:t>
      </w:r>
      <w:smartTag w:uri="schemas-tilde-lv/tildestengine" w:element="veidnes">
        <w:smartTagPr>
          <w:attr w:name="text" w:val="līgums"/>
          <w:attr w:name="baseform" w:val="līgums"/>
          <w:attr w:name="id" w:val="-1"/>
        </w:smartTagPr>
        <w:r w:rsidRPr="00AA66F0">
          <w:rPr>
            <w:rFonts w:ascii="Times New Roman" w:hAnsi="Times New Roman"/>
            <w:sz w:val="24"/>
            <w:szCs w:val="24"/>
          </w:rPr>
          <w:t>Līgums</w:t>
        </w:r>
      </w:smartTag>
      <w:r w:rsidRPr="00AA66F0">
        <w:rPr>
          <w:rFonts w:ascii="Times New Roman" w:hAnsi="Times New Roman"/>
          <w:sz w:val="24"/>
          <w:szCs w:val="24"/>
        </w:rPr>
        <w:t>, par sekojošo:</w:t>
      </w:r>
    </w:p>
    <w:p w14:paraId="4656D476" w14:textId="77777777" w:rsidR="00CA3D02" w:rsidRPr="00AA66F0" w:rsidRDefault="00CA3D02" w:rsidP="00CA3D02">
      <w:pPr>
        <w:shd w:val="clear" w:color="auto" w:fill="FFFFFF"/>
        <w:spacing w:after="0" w:line="240" w:lineRule="auto"/>
        <w:ind w:right="-483"/>
        <w:rPr>
          <w:rFonts w:ascii="Times New Roman" w:eastAsia="Times New Roman" w:hAnsi="Times New Roman"/>
          <w:b/>
          <w:sz w:val="24"/>
          <w:szCs w:val="24"/>
        </w:rPr>
      </w:pPr>
    </w:p>
    <w:p w14:paraId="0C21878A" w14:textId="77777777" w:rsidR="00CA3D02" w:rsidRPr="00AA66F0" w:rsidRDefault="00CA3D02" w:rsidP="00CA3D02">
      <w:pPr>
        <w:numPr>
          <w:ilvl w:val="0"/>
          <w:numId w:val="38"/>
        </w:numPr>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PRIEKŠMETS</w:t>
      </w:r>
    </w:p>
    <w:p w14:paraId="7D597659" w14:textId="77777777" w:rsidR="00CA3D02" w:rsidRPr="004B1C68" w:rsidRDefault="00CA3D02" w:rsidP="00CA3D02">
      <w:pPr>
        <w:pStyle w:val="ListParagraph"/>
        <w:numPr>
          <w:ilvl w:val="1"/>
          <w:numId w:val="38"/>
        </w:numPr>
        <w:tabs>
          <w:tab w:val="left" w:pos="540"/>
        </w:tabs>
        <w:jc w:val="both"/>
        <w:rPr>
          <w:b/>
          <w:bCs/>
          <w:lang w:eastAsia="x-none"/>
        </w:rPr>
      </w:pPr>
      <w:r w:rsidRPr="004B1C68">
        <w:rPr>
          <w:lang w:eastAsia="x-none"/>
        </w:rPr>
        <w:t>Pasūtītājs uzdod un U</w:t>
      </w:r>
      <w:r w:rsidRPr="004B1C68">
        <w:rPr>
          <w:bCs/>
          <w:lang w:eastAsia="x-none"/>
        </w:rPr>
        <w:t xml:space="preserve">zņēmējs </w:t>
      </w:r>
      <w:r w:rsidRPr="004B1C68">
        <w:rPr>
          <w:lang w:eastAsia="x-none"/>
        </w:rPr>
        <w:t xml:space="preserve">apņemas veikt </w:t>
      </w:r>
      <w:r w:rsidRPr="004B1C68">
        <w:t>teritorijas labiekārtošanas darbus – bruģētu gājēju celiņu, laukumu izbūvi un asfalta seguma atjaunošanu piebraucamajos ceļos un stāvlaukumos, Pilsoņu ielā 13, Rīgā</w:t>
      </w:r>
      <w:r>
        <w:rPr>
          <w:lang w:eastAsia="x-none"/>
        </w:rPr>
        <w:t xml:space="preserve"> (turpmāk – D</w:t>
      </w:r>
      <w:r w:rsidRPr="004B1C68">
        <w:rPr>
          <w:lang w:eastAsia="x-none"/>
        </w:rPr>
        <w:t xml:space="preserve">arbi), saskaņā ar Tehnisko specifikāciju (Līguma 1.pielikums), Finanšu piedāvājumu un tāmi (Līguma 2.pielikums), kas ir šī Līguma neatņemamas sastāvdaļas. </w:t>
      </w:r>
    </w:p>
    <w:p w14:paraId="6C1E1D87" w14:textId="77777777" w:rsidR="00CA3D02" w:rsidRPr="003302EB" w:rsidRDefault="00CA3D02" w:rsidP="00CA3D02">
      <w:pPr>
        <w:pStyle w:val="ListParagraph"/>
        <w:numPr>
          <w:ilvl w:val="1"/>
          <w:numId w:val="38"/>
        </w:numPr>
        <w:tabs>
          <w:tab w:val="left" w:pos="540"/>
        </w:tabs>
        <w:jc w:val="both"/>
        <w:rPr>
          <w:bCs/>
          <w:lang w:eastAsia="x-none"/>
        </w:rPr>
      </w:pPr>
      <w:r>
        <w:rPr>
          <w:b/>
          <w:bCs/>
          <w:lang w:eastAsia="x-none"/>
        </w:rPr>
        <w:t xml:space="preserve"> </w:t>
      </w:r>
      <w:r w:rsidRPr="00C61A88">
        <w:rPr>
          <w:b/>
          <w:bCs/>
          <w:lang w:eastAsia="x-none"/>
        </w:rPr>
        <w:t xml:space="preserve"> </w:t>
      </w:r>
      <w:r>
        <w:rPr>
          <w:bCs/>
          <w:lang w:eastAsia="x-none"/>
        </w:rPr>
        <w:t>Ar Līgumu</w:t>
      </w:r>
      <w:r w:rsidRPr="003302EB">
        <w:rPr>
          <w:bCs/>
          <w:lang w:eastAsia="x-none"/>
        </w:rPr>
        <w:t xml:space="preserve"> izpildāmo Darbu uzskaitījums un to izmaksas ir atspoguļotas Pielikumā. Līguma izpildes gaitā Darbu izmaksu kopējā summa nevar tikt palielināta, izņemot Publisko iepirkumu likumā noteiktā kārtībā.</w:t>
      </w:r>
    </w:p>
    <w:p w14:paraId="5A5FC525" w14:textId="77777777" w:rsidR="00CA3D02" w:rsidRPr="00AA66F0" w:rsidRDefault="00CA3D02" w:rsidP="00CA3D02">
      <w:pPr>
        <w:tabs>
          <w:tab w:val="left" w:pos="540"/>
        </w:tabs>
        <w:spacing w:after="0" w:line="240" w:lineRule="auto"/>
        <w:jc w:val="both"/>
        <w:rPr>
          <w:rFonts w:ascii="Times New Roman" w:eastAsia="Times New Roman" w:hAnsi="Times New Roman"/>
          <w:b/>
          <w:bCs/>
          <w:sz w:val="24"/>
          <w:szCs w:val="24"/>
          <w:lang w:eastAsia="x-none"/>
        </w:rPr>
      </w:pPr>
    </w:p>
    <w:p w14:paraId="271AF515" w14:textId="77777777" w:rsidR="00CA3D02" w:rsidRPr="00AA66F0" w:rsidRDefault="00CA3D02" w:rsidP="00CA3D02">
      <w:pPr>
        <w:numPr>
          <w:ilvl w:val="0"/>
          <w:numId w:val="38"/>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DARBU IZPILDES TERMIŅŠ</w:t>
      </w:r>
    </w:p>
    <w:p w14:paraId="35247528" w14:textId="79CFC596" w:rsidR="00CA3D02" w:rsidRPr="0051610C" w:rsidRDefault="00CA3D02" w:rsidP="0051610C">
      <w:pPr>
        <w:numPr>
          <w:ilvl w:val="1"/>
          <w:numId w:val="38"/>
        </w:numPr>
        <w:tabs>
          <w:tab w:val="clear" w:pos="36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lang w:eastAsia="x-none"/>
        </w:rPr>
        <w:t>Uzņēmējs apņemas uzsākt D</w:t>
      </w:r>
      <w:r w:rsidRPr="00AA66F0">
        <w:rPr>
          <w:rFonts w:ascii="Times New Roman" w:eastAsia="Times New Roman" w:hAnsi="Times New Roman"/>
          <w:sz w:val="24"/>
          <w:szCs w:val="24"/>
          <w:lang w:eastAsia="x-none"/>
        </w:rPr>
        <w:t xml:space="preserve">arbus </w:t>
      </w:r>
      <w:r w:rsidRPr="007A0B64">
        <w:rPr>
          <w:rFonts w:ascii="Times New Roman" w:eastAsia="Times New Roman" w:hAnsi="Times New Roman"/>
          <w:sz w:val="24"/>
          <w:szCs w:val="24"/>
        </w:rPr>
        <w:t xml:space="preserve">ne vēlāk kā </w:t>
      </w:r>
      <w:r>
        <w:rPr>
          <w:rFonts w:ascii="Times New Roman" w:eastAsia="Times New Roman" w:hAnsi="Times New Roman"/>
          <w:sz w:val="24"/>
          <w:szCs w:val="24"/>
        </w:rPr>
        <w:t>5 (piecu) darba</w:t>
      </w:r>
      <w:r w:rsidRPr="002213F9">
        <w:rPr>
          <w:rFonts w:ascii="Times New Roman" w:eastAsia="Times New Roman" w:hAnsi="Times New Roman"/>
          <w:sz w:val="24"/>
          <w:szCs w:val="24"/>
        </w:rPr>
        <w:t xml:space="preserve"> dienu laikā</w:t>
      </w:r>
      <w:r>
        <w:rPr>
          <w:rFonts w:ascii="Times New Roman" w:eastAsia="Times New Roman" w:hAnsi="Times New Roman"/>
          <w:sz w:val="24"/>
          <w:szCs w:val="24"/>
        </w:rPr>
        <w:t xml:space="preserve"> no  Līguma spēkā stāšanās dienas</w:t>
      </w:r>
      <w:r w:rsidRPr="007A0B64">
        <w:rPr>
          <w:rFonts w:ascii="Times New Roman" w:eastAsia="Times New Roman" w:hAnsi="Times New Roman"/>
          <w:sz w:val="24"/>
          <w:szCs w:val="24"/>
          <w:lang w:eastAsia="x-none"/>
        </w:rPr>
        <w:t xml:space="preserve"> (ar nosacījumu, ja Uzņēmējs ir iesniedzis Pasūtītājam civiltiesiskās apd</w:t>
      </w:r>
      <w:r>
        <w:rPr>
          <w:rFonts w:ascii="Times New Roman" w:eastAsia="Times New Roman" w:hAnsi="Times New Roman"/>
          <w:sz w:val="24"/>
          <w:szCs w:val="24"/>
          <w:lang w:eastAsia="x-none"/>
        </w:rPr>
        <w:t>rošināšanas polisi (Līguma 3.1.3.punkts) un pilnā apjomā paveikt D</w:t>
      </w:r>
      <w:r w:rsidRPr="007A0B64">
        <w:rPr>
          <w:rFonts w:ascii="Times New Roman" w:eastAsia="Times New Roman" w:hAnsi="Times New Roman"/>
          <w:sz w:val="24"/>
          <w:szCs w:val="24"/>
          <w:lang w:eastAsia="x-none"/>
        </w:rPr>
        <w:t>arbus</w:t>
      </w:r>
      <w:r>
        <w:rPr>
          <w:rFonts w:ascii="Times New Roman" w:eastAsia="Times New Roman" w:hAnsi="Times New Roman"/>
          <w:sz w:val="24"/>
          <w:szCs w:val="24"/>
          <w:lang w:eastAsia="x-none"/>
        </w:rPr>
        <w:t xml:space="preserve"> iespējami īsā termiņā, bet</w:t>
      </w:r>
      <w:r w:rsidRPr="007A0B64">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ne vēlāk kā 12 (divpadsmit) mēnešu</w:t>
      </w:r>
      <w:r w:rsidRPr="007A0B64">
        <w:rPr>
          <w:rFonts w:ascii="Times New Roman" w:eastAsia="Times New Roman" w:hAnsi="Times New Roman"/>
          <w:sz w:val="24"/>
          <w:szCs w:val="24"/>
          <w:lang w:eastAsia="x-none"/>
        </w:rPr>
        <w:t xml:space="preserve"> laikā</w:t>
      </w:r>
      <w:r>
        <w:rPr>
          <w:rFonts w:ascii="Times New Roman" w:eastAsia="Times New Roman" w:hAnsi="Times New Roman"/>
          <w:sz w:val="24"/>
          <w:szCs w:val="24"/>
          <w:lang w:eastAsia="x-none"/>
        </w:rPr>
        <w:t xml:space="preserve"> no līguma noslēgšanas brīža</w:t>
      </w:r>
      <w:r w:rsidRPr="007A0B64">
        <w:rPr>
          <w:rFonts w:ascii="Times New Roman" w:eastAsia="Times New Roman" w:hAnsi="Times New Roman"/>
          <w:sz w:val="24"/>
          <w:szCs w:val="24"/>
          <w:lang w:eastAsia="x-none"/>
        </w:rPr>
        <w:t>.</w:t>
      </w:r>
    </w:p>
    <w:p w14:paraId="52AF47C3" w14:textId="77777777" w:rsidR="00CA3D02" w:rsidRPr="00AA66F0"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b/>
          <w:bCs/>
          <w:sz w:val="24"/>
          <w:szCs w:val="24"/>
          <w:lang w:eastAsia="x-none"/>
        </w:rPr>
      </w:pP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arbu pabeigšanas diena ir pie</w:t>
      </w:r>
      <w:r>
        <w:rPr>
          <w:rFonts w:ascii="Times New Roman" w:eastAsia="Times New Roman" w:hAnsi="Times New Roman"/>
          <w:sz w:val="24"/>
          <w:szCs w:val="24"/>
          <w:lang w:eastAsia="x-none"/>
        </w:rPr>
        <w:t>ņemšanas-nodošanas akta</w:t>
      </w:r>
      <w:r w:rsidRPr="00AA66F0">
        <w:rPr>
          <w:rFonts w:ascii="Times New Roman" w:eastAsia="Times New Roman" w:hAnsi="Times New Roman"/>
          <w:sz w:val="24"/>
          <w:szCs w:val="24"/>
          <w:lang w:eastAsia="x-none"/>
        </w:rPr>
        <w:t xml:space="preserve"> parakstīšanas datums no Pasūtītāja puses. </w:t>
      </w:r>
    </w:p>
    <w:p w14:paraId="2960E194" w14:textId="77777777" w:rsidR="00CA3D02" w:rsidRPr="00AA66F0" w:rsidRDefault="00CA3D02" w:rsidP="00CA3D02">
      <w:pPr>
        <w:tabs>
          <w:tab w:val="left" w:pos="540"/>
        </w:tabs>
        <w:spacing w:after="0" w:line="240" w:lineRule="auto"/>
        <w:jc w:val="both"/>
        <w:rPr>
          <w:rFonts w:ascii="Times New Roman" w:eastAsia="Times New Roman" w:hAnsi="Times New Roman"/>
          <w:b/>
          <w:bCs/>
          <w:sz w:val="24"/>
          <w:szCs w:val="24"/>
          <w:lang w:eastAsia="x-none"/>
        </w:rPr>
      </w:pPr>
    </w:p>
    <w:p w14:paraId="04BAA729" w14:textId="77777777" w:rsidR="00CA3D02" w:rsidRPr="00AA66F0" w:rsidRDefault="00CA3D02" w:rsidP="00CA3D02">
      <w:pPr>
        <w:numPr>
          <w:ilvl w:val="0"/>
          <w:numId w:val="38"/>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PUŠU PIENĀKUMI UN TIESĪBAS</w:t>
      </w:r>
    </w:p>
    <w:p w14:paraId="07AB92CF" w14:textId="77777777" w:rsidR="00CA3D02" w:rsidRPr="00AA66F0" w:rsidRDefault="00CA3D02" w:rsidP="00CA3D02">
      <w:pPr>
        <w:numPr>
          <w:ilvl w:val="1"/>
          <w:numId w:val="38"/>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z w:val="24"/>
          <w:szCs w:val="24"/>
          <w:lang w:eastAsia="x-none"/>
        </w:rPr>
        <w:t>Uzņēmēja</w:t>
      </w:r>
      <w:r w:rsidRPr="00AA66F0">
        <w:rPr>
          <w:rFonts w:ascii="Times New Roman" w:eastAsia="Times New Roman" w:hAnsi="Times New Roman"/>
          <w:bCs/>
          <w:sz w:val="24"/>
          <w:szCs w:val="24"/>
          <w:lang w:eastAsia="x-none"/>
        </w:rPr>
        <w:t xml:space="preserve"> pienākumi un tiesības:</w:t>
      </w:r>
    </w:p>
    <w:p w14:paraId="5C2BCA8B"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w:t>
      </w:r>
      <w:r>
        <w:rPr>
          <w:rFonts w:ascii="Times New Roman" w:eastAsia="Times New Roman" w:hAnsi="Times New Roman"/>
          <w:sz w:val="24"/>
          <w:szCs w:val="24"/>
          <w:lang w:eastAsia="x-none"/>
        </w:rPr>
        <w:t>zpildīt visu Līgumā noteikto D</w:t>
      </w:r>
      <w:r w:rsidRPr="00AA66F0">
        <w:rPr>
          <w:rFonts w:ascii="Times New Roman" w:eastAsia="Times New Roman" w:hAnsi="Times New Roman"/>
          <w:sz w:val="24"/>
          <w:szCs w:val="24"/>
          <w:lang w:eastAsia="x-none"/>
        </w:rPr>
        <w:t xml:space="preserve">arbu apjomu ar saviem darba rīkiem, ierīcēm un darbaspēku uz sava riska pamata, organizēt un veikt darbus u.c. uzdevumus, kas nepieciešami Būvdarbu izpildei atbilstoši Līguma nosacījumiem un nodod Būvdarbus </w:t>
      </w:r>
      <w:r w:rsidRPr="00AA66F0">
        <w:rPr>
          <w:rFonts w:ascii="Times New Roman" w:eastAsia="Times New Roman" w:hAnsi="Times New Roman"/>
          <w:bCs/>
          <w:sz w:val="24"/>
          <w:szCs w:val="24"/>
          <w:lang w:eastAsia="x-none"/>
        </w:rPr>
        <w:t>Pasūtītājam</w:t>
      </w:r>
      <w:r w:rsidRPr="00AA66F0">
        <w:rPr>
          <w:rFonts w:ascii="Times New Roman" w:eastAsia="Times New Roman" w:hAnsi="Times New Roman"/>
          <w:sz w:val="24"/>
          <w:szCs w:val="24"/>
          <w:lang w:eastAsia="x-none"/>
        </w:rPr>
        <w:t xml:space="preserve"> Līguma 2.1.</w:t>
      </w:r>
      <w:r>
        <w:rPr>
          <w:rFonts w:ascii="Times New Roman" w:eastAsia="Times New Roman" w:hAnsi="Times New Roman"/>
          <w:sz w:val="24"/>
          <w:szCs w:val="24"/>
          <w:lang w:eastAsia="x-none"/>
        </w:rPr>
        <w:t xml:space="preserve"> un 2.2. punktos</w:t>
      </w:r>
      <w:r w:rsidRPr="00AA66F0">
        <w:rPr>
          <w:rFonts w:ascii="Times New Roman" w:eastAsia="Times New Roman" w:hAnsi="Times New Roman"/>
          <w:sz w:val="24"/>
          <w:szCs w:val="24"/>
          <w:lang w:eastAsia="x-none"/>
        </w:rPr>
        <w:t xml:space="preserve"> norādītajā termiņā;</w:t>
      </w:r>
    </w:p>
    <w:p w14:paraId="17060AF1"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Ievē</w:t>
      </w:r>
      <w:r>
        <w:rPr>
          <w:rFonts w:ascii="Times New Roman" w:eastAsia="Times New Roman" w:hAnsi="Times New Roman"/>
          <w:sz w:val="24"/>
          <w:szCs w:val="24"/>
          <w:lang w:eastAsia="x-none"/>
        </w:rPr>
        <w:t xml:space="preserve">rot Latvijā spēkā esošo </w:t>
      </w:r>
      <w:r w:rsidRPr="00AA66F0">
        <w:rPr>
          <w:rFonts w:ascii="Times New Roman" w:eastAsia="Times New Roman" w:hAnsi="Times New Roman"/>
          <w:sz w:val="24"/>
          <w:szCs w:val="24"/>
          <w:lang w:eastAsia="x-none"/>
        </w:rPr>
        <w:t xml:space="preserve">normatīvo aktu prasības; </w:t>
      </w:r>
    </w:p>
    <w:p w14:paraId="5DDE8E39"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Veikt savas </w:t>
      </w:r>
      <w:r w:rsidRPr="00AA66F0">
        <w:rPr>
          <w:rFonts w:ascii="Times New Roman" w:eastAsia="Times New Roman" w:hAnsi="Times New Roman"/>
          <w:sz w:val="24"/>
          <w:szCs w:val="24"/>
          <w:lang w:val="x-none" w:eastAsia="lv-LV"/>
        </w:rPr>
        <w:t xml:space="preserve">civiltiesiskās atbildības apdrošināšanu </w:t>
      </w:r>
      <w:r w:rsidRPr="00AA66F0">
        <w:rPr>
          <w:rFonts w:ascii="Times New Roman" w:eastAsia="Times New Roman" w:hAnsi="Times New Roman"/>
          <w:sz w:val="24"/>
          <w:szCs w:val="24"/>
          <w:u w:val="single"/>
          <w:lang w:val="x-none" w:eastAsia="lv-LV"/>
        </w:rPr>
        <w:t>konkrētajā objektā</w:t>
      </w:r>
      <w:r w:rsidRPr="00AA66F0">
        <w:rPr>
          <w:rFonts w:ascii="Times New Roman" w:eastAsia="Times New Roman" w:hAnsi="Times New Roman"/>
          <w:sz w:val="24"/>
          <w:szCs w:val="24"/>
          <w:lang w:val="x-none" w:eastAsia="lv-LV"/>
        </w:rPr>
        <w:t xml:space="preserve"> ar atbildības limitu ne mazāku kā </w:t>
      </w:r>
      <w:r>
        <w:rPr>
          <w:rFonts w:ascii="Times New Roman" w:eastAsia="Times New Roman" w:hAnsi="Times New Roman"/>
          <w:sz w:val="24"/>
          <w:szCs w:val="24"/>
          <w:lang w:eastAsia="lv-LV"/>
        </w:rPr>
        <w:t xml:space="preserve">EUR 63 500,00 </w:t>
      </w:r>
      <w:r w:rsidRPr="00AA66F0">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sešdesmit trīs tūkstoši pieci simti</w:t>
      </w:r>
      <w:r w:rsidRPr="00AA66F0">
        <w:rPr>
          <w:rFonts w:ascii="Times New Roman" w:eastAsia="Times New Roman" w:hAnsi="Times New Roman"/>
          <w:bCs/>
          <w:sz w:val="24"/>
          <w:szCs w:val="24"/>
          <w:lang w:eastAsia="lv-LV"/>
        </w:rPr>
        <w:t xml:space="preserve"> </w:t>
      </w:r>
      <w:r w:rsidRPr="00AA66F0">
        <w:rPr>
          <w:rFonts w:ascii="Times New Roman" w:eastAsia="Times New Roman" w:hAnsi="Times New Roman"/>
          <w:bCs/>
          <w:i/>
          <w:sz w:val="24"/>
          <w:szCs w:val="24"/>
          <w:lang w:eastAsia="lv-LV"/>
        </w:rPr>
        <w:t>euro</w:t>
      </w:r>
      <w:r w:rsidRPr="00AA66F0">
        <w:rPr>
          <w:rFonts w:ascii="Times New Roman" w:eastAsia="Times New Roman" w:hAnsi="Times New Roman"/>
          <w:bCs/>
          <w:sz w:val="24"/>
          <w:szCs w:val="24"/>
          <w:lang w:eastAsia="lv-LV"/>
        </w:rPr>
        <w:t xml:space="preserve"> un 00 centi)</w:t>
      </w:r>
      <w:r>
        <w:rPr>
          <w:rFonts w:ascii="Times New Roman" w:eastAsia="Times New Roman" w:hAnsi="Times New Roman"/>
          <w:bCs/>
          <w:sz w:val="24"/>
          <w:szCs w:val="24"/>
          <w:lang w:eastAsia="lv-LV"/>
        </w:rPr>
        <w:t xml:space="preserve"> un pašrisku ne lielāku kā EUR 500 (pieci simti </w:t>
      </w:r>
      <w:r w:rsidRPr="0092069B">
        <w:rPr>
          <w:rFonts w:ascii="Times New Roman" w:eastAsia="Times New Roman" w:hAnsi="Times New Roman"/>
          <w:bCs/>
          <w:i/>
          <w:sz w:val="24"/>
          <w:szCs w:val="24"/>
          <w:lang w:eastAsia="lv-LV"/>
        </w:rPr>
        <w:t>euro,</w:t>
      </w:r>
      <w:r>
        <w:rPr>
          <w:rFonts w:ascii="Times New Roman" w:eastAsia="Times New Roman" w:hAnsi="Times New Roman"/>
          <w:bCs/>
          <w:sz w:val="24"/>
          <w:szCs w:val="24"/>
          <w:lang w:eastAsia="lv-LV"/>
        </w:rPr>
        <w:t xml:space="preserve"> 00 centi)</w:t>
      </w:r>
      <w:r>
        <w:rPr>
          <w:rFonts w:ascii="Times New Roman" w:eastAsia="Times New Roman" w:hAnsi="Times New Roman"/>
          <w:sz w:val="24"/>
          <w:szCs w:val="24"/>
          <w:lang w:val="x-none" w:eastAsia="lv-LV"/>
        </w:rPr>
        <w:t xml:space="preserve"> un 10 (desmit</w:t>
      </w:r>
      <w:r w:rsidRPr="00AA66F0">
        <w:rPr>
          <w:rFonts w:ascii="Times New Roman" w:eastAsia="Times New Roman" w:hAnsi="Times New Roman"/>
          <w:sz w:val="24"/>
          <w:szCs w:val="24"/>
          <w:lang w:val="x-none" w:eastAsia="lv-LV"/>
        </w:rPr>
        <w:t xml:space="preserve">) dienu laikā pēc </w:t>
      </w:r>
      <w:r w:rsidRPr="00AA66F0">
        <w:rPr>
          <w:rFonts w:ascii="Times New Roman" w:eastAsia="Times New Roman" w:hAnsi="Times New Roman"/>
          <w:sz w:val="24"/>
          <w:szCs w:val="24"/>
          <w:lang w:val="x-none" w:eastAsia="lv-LV"/>
        </w:rPr>
        <w:lastRenderedPageBreak/>
        <w:t>līguma spēkā stāšanās iesniegs pasūtītājam minētās apdrošināšanas polises un dokumentu, kas apliecina apdrošināšanas prēmijas apmaksu, kopijas, uzrādot minēto dokumentu oriģinālus.</w:t>
      </w:r>
      <w:r w:rsidRPr="00AA66F0">
        <w:rPr>
          <w:rFonts w:ascii="Times New Roman" w:eastAsia="Times New Roman" w:hAnsi="Times New Roman"/>
          <w:sz w:val="24"/>
          <w:szCs w:val="24"/>
          <w:lang w:eastAsia="lv-LV"/>
        </w:rPr>
        <w:t xml:space="preserve"> Apdrošināšanas polisē kā trešajai personai ir jābūt minētai arī – „Valsts </w:t>
      </w:r>
      <w:r>
        <w:rPr>
          <w:rFonts w:ascii="Times New Roman" w:eastAsia="Times New Roman" w:hAnsi="Times New Roman"/>
          <w:sz w:val="24"/>
          <w:szCs w:val="24"/>
          <w:lang w:eastAsia="lv-LV"/>
        </w:rPr>
        <w:t>sabiedrība ar ierobežotu atbildību „Paula Stradiņa klīniskā universitātes slimnīca</w:t>
      </w:r>
      <w:r w:rsidRPr="00AA66F0">
        <w:rPr>
          <w:rFonts w:ascii="Times New Roman" w:eastAsia="Times New Roman" w:hAnsi="Times New Roman"/>
          <w:sz w:val="24"/>
          <w:szCs w:val="24"/>
          <w:lang w:eastAsia="lv-LV"/>
        </w:rPr>
        <w:t xml:space="preserve">””. Pretendentam apdrošināšanas līguma un apdrošināšanas polises projekts ir jāsaskaņo ar Pasūtītāju.  </w:t>
      </w:r>
    </w:p>
    <w:p w14:paraId="3E031645"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Uzņēmējs ir atbildīgs par darba drošības noteikumu, ugunsdrošības prasību ievērošanu un darba aizsardzības pasākumu veikšanu un nodrošina, ka objektā ir darba aizsardzības koordinators. Uzņēmējs ir pilnībā atbildīgs par sekām, kuras iestājas šajā punktā noteikto pienākumu nepildīšanas vai nepienācīgas pildīšanas rezultātā.</w:t>
      </w:r>
    </w:p>
    <w:p w14:paraId="177A2EAF" w14:textId="77777777" w:rsidR="00CA3D02" w:rsidRPr="00AA66F0" w:rsidRDefault="00CA3D02" w:rsidP="00CA3D02">
      <w:pPr>
        <w:numPr>
          <w:ilvl w:val="1"/>
          <w:numId w:val="38"/>
        </w:numPr>
        <w:tabs>
          <w:tab w:val="num" w:pos="540"/>
          <w:tab w:val="left" w:pos="6120"/>
        </w:tabs>
        <w:spacing w:after="0" w:line="240" w:lineRule="auto"/>
        <w:ind w:left="540" w:hanging="540"/>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 </w:t>
      </w:r>
      <w:r w:rsidRPr="00AA66F0">
        <w:rPr>
          <w:rFonts w:ascii="Times New Roman" w:eastAsia="Times New Roman" w:hAnsi="Times New Roman"/>
          <w:bCs/>
          <w:sz w:val="24"/>
          <w:szCs w:val="24"/>
          <w:lang w:eastAsia="x-none"/>
        </w:rPr>
        <w:t>Pasūtītāja pienākumi un tiesības:</w:t>
      </w:r>
      <w:r w:rsidRPr="00AA66F0">
        <w:rPr>
          <w:rFonts w:ascii="Times New Roman" w:eastAsia="Times New Roman" w:hAnsi="Times New Roman"/>
          <w:sz w:val="24"/>
          <w:szCs w:val="24"/>
          <w:lang w:eastAsia="x-none"/>
        </w:rPr>
        <w:t xml:space="preserve"> </w:t>
      </w:r>
    </w:p>
    <w:p w14:paraId="455DAC57" w14:textId="77777777" w:rsidR="00CA3D02"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Pieņemt no U</w:t>
      </w:r>
      <w:r w:rsidRPr="00AA66F0">
        <w:rPr>
          <w:rFonts w:ascii="Times New Roman" w:eastAsia="Times New Roman" w:hAnsi="Times New Roman"/>
          <w:bCs/>
          <w:sz w:val="24"/>
          <w:szCs w:val="24"/>
          <w:lang w:eastAsia="x-none"/>
        </w:rPr>
        <w:t xml:space="preserve">zņēmēja </w:t>
      </w:r>
      <w:r>
        <w:rPr>
          <w:rFonts w:ascii="Times New Roman" w:eastAsia="Times New Roman" w:hAnsi="Times New Roman"/>
          <w:sz w:val="24"/>
          <w:szCs w:val="24"/>
          <w:lang w:eastAsia="x-none"/>
        </w:rPr>
        <w:t>izpildītos D</w:t>
      </w:r>
      <w:r w:rsidRPr="00AA66F0">
        <w:rPr>
          <w:rFonts w:ascii="Times New Roman" w:eastAsia="Times New Roman" w:hAnsi="Times New Roman"/>
          <w:sz w:val="24"/>
          <w:szCs w:val="24"/>
          <w:lang w:eastAsia="x-none"/>
        </w:rPr>
        <w:t xml:space="preserve">arbus un samaksāt par izpildītajiem </w:t>
      </w: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arbiem Līguma 4. sadaļā noteiktajā apmērā un kārtībā.</w:t>
      </w:r>
    </w:p>
    <w:p w14:paraId="35A96B5C"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Veikt samaksu atbilstoši līguma noteikumiem un veiktajiem Darbiem,</w:t>
      </w:r>
    </w:p>
    <w:p w14:paraId="3F887586" w14:textId="77777777" w:rsidR="00CA3D02" w:rsidRPr="00AA66F0" w:rsidRDefault="00CA3D02" w:rsidP="00CA3D02">
      <w:pPr>
        <w:spacing w:after="0" w:line="240" w:lineRule="auto"/>
        <w:jc w:val="both"/>
        <w:rPr>
          <w:rFonts w:ascii="Times New Roman" w:eastAsia="Times New Roman" w:hAnsi="Times New Roman"/>
          <w:sz w:val="24"/>
          <w:szCs w:val="24"/>
          <w:lang w:eastAsia="x-none"/>
        </w:rPr>
      </w:pPr>
    </w:p>
    <w:p w14:paraId="71116BFF" w14:textId="77777777" w:rsidR="00CA3D02" w:rsidRPr="00AA66F0" w:rsidRDefault="00CA3D02" w:rsidP="00CA3D02">
      <w:pPr>
        <w:numPr>
          <w:ilvl w:val="0"/>
          <w:numId w:val="38"/>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LĪGUMCENA UN NORĒĶINU KĀRTĪBA</w:t>
      </w:r>
    </w:p>
    <w:p w14:paraId="4468F911" w14:textId="77777777" w:rsidR="00CA3D02" w:rsidRPr="00AA66F0"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eastAsia="x-none"/>
        </w:rPr>
        <w:t>Līgumcena</w:t>
      </w:r>
      <w:r w:rsidRPr="00AA66F0">
        <w:rPr>
          <w:rFonts w:ascii="Times New Roman" w:eastAsia="Times New Roman" w:hAnsi="Times New Roman"/>
          <w:sz w:val="24"/>
          <w:szCs w:val="24"/>
          <w:lang w:val="x-none" w:eastAsia="x-none"/>
        </w:rPr>
        <w:t xml:space="preserve"> tiek noteikta </w:t>
      </w:r>
      <w:r w:rsidRPr="00B022BD">
        <w:rPr>
          <w:rFonts w:ascii="Times New Roman" w:eastAsia="Times New Roman" w:hAnsi="Times New Roman"/>
          <w:b/>
          <w:sz w:val="24"/>
          <w:szCs w:val="24"/>
          <w:lang w:eastAsia="x-none"/>
        </w:rPr>
        <w:t>EUR</w:t>
      </w:r>
      <w:r>
        <w:rPr>
          <w:rFonts w:ascii="Times New Roman" w:eastAsia="Times New Roman" w:hAnsi="Times New Roman"/>
          <w:b/>
          <w:sz w:val="24"/>
          <w:szCs w:val="24"/>
          <w:lang w:eastAsia="x-none"/>
        </w:rPr>
        <w:t xml:space="preserve"> ______________</w:t>
      </w:r>
      <w:r>
        <w:rPr>
          <w:rFonts w:ascii="Times New Roman" w:eastAsia="Times New Roman" w:hAnsi="Times New Roman"/>
          <w:sz w:val="24"/>
          <w:szCs w:val="24"/>
          <w:lang w:eastAsia="x-none"/>
        </w:rPr>
        <w:t xml:space="preserve"> (_____________</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 xml:space="preserve">apmērā, neskaitot </w:t>
      </w:r>
      <w:r w:rsidRPr="00AA66F0">
        <w:rPr>
          <w:rFonts w:ascii="Times New Roman" w:eastAsia="Times New Roman" w:hAnsi="Times New Roman"/>
          <w:sz w:val="24"/>
          <w:szCs w:val="24"/>
          <w:lang w:eastAsia="x-none"/>
        </w:rPr>
        <w:t>pievienotās vērtības nodokli (turpmāk</w:t>
      </w:r>
      <w:r>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PVN</w:t>
      </w:r>
      <w:r w:rsidRPr="00AA66F0">
        <w:rPr>
          <w:rFonts w:ascii="Times New Roman" w:eastAsia="Times New Roman" w:hAnsi="Times New Roman"/>
          <w:sz w:val="24"/>
          <w:szCs w:val="24"/>
          <w:lang w:eastAsia="x-none"/>
        </w:rPr>
        <w:t>)</w:t>
      </w:r>
      <w:r w:rsidRPr="00AA66F0">
        <w:rPr>
          <w:rFonts w:ascii="Times New Roman" w:eastAsia="Times New Roman" w:hAnsi="Times New Roman"/>
          <w:sz w:val="24"/>
          <w:szCs w:val="24"/>
          <w:lang w:val="x-none" w:eastAsia="x-none"/>
        </w:rPr>
        <w:t xml:space="preserve">. Papildus </w:t>
      </w:r>
      <w:r w:rsidRPr="00AA66F0">
        <w:rPr>
          <w:rFonts w:ascii="Times New Roman" w:eastAsia="Times New Roman" w:hAnsi="Times New Roman"/>
          <w:sz w:val="24"/>
          <w:szCs w:val="24"/>
          <w:lang w:eastAsia="x-none"/>
        </w:rPr>
        <w:t>līgumcenai</w:t>
      </w:r>
      <w:r w:rsidRPr="00AA66F0">
        <w:rPr>
          <w:rFonts w:ascii="Times New Roman" w:eastAsia="Times New Roman" w:hAnsi="Times New Roman"/>
          <w:sz w:val="24"/>
          <w:szCs w:val="24"/>
          <w:lang w:val="x-none" w:eastAsia="x-none"/>
        </w:rPr>
        <w:t xml:space="preserve"> Pasūtītājs maksā PVN normatīvajos aktos noteiktajā kārtībā un apmērā.</w:t>
      </w:r>
    </w:p>
    <w:p w14:paraId="0A27DC84" w14:textId="77777777" w:rsidR="00CA3D02" w:rsidRPr="00537E1C"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hAnsi="Times New Roman"/>
          <w:sz w:val="24"/>
          <w:szCs w:val="24"/>
        </w:rPr>
        <w:t>Līgumcena ietver pilnu samaksu par šī Līguma ietvaros paredzēto saistību izpildi, tai skaitā, bet ne tikai, visa</w:t>
      </w:r>
      <w:r>
        <w:rPr>
          <w:rFonts w:ascii="Times New Roman" w:hAnsi="Times New Roman"/>
          <w:sz w:val="24"/>
          <w:szCs w:val="24"/>
        </w:rPr>
        <w:t>s izmaksas, kas saistītas ar D</w:t>
      </w:r>
      <w:r w:rsidRPr="00AA66F0">
        <w:rPr>
          <w:rFonts w:ascii="Times New Roman" w:hAnsi="Times New Roman"/>
          <w:sz w:val="24"/>
          <w:szCs w:val="24"/>
        </w:rPr>
        <w:t xml:space="preserve">arbu veikšanu pilnā apjomā, tai skaitā materiālu un izstrādājumu izmaksas, darbu izmaksas, pieskaitāmos izdevumus, mehānismu un transporta izmaksas, darbu organizācijas izmaksas, nodokļus (izņemot PVN), apdrošināšanas izmaksas, kā arī darbi, izstrādājumi, materiāli, iekārtas un mehānismi, kas nav norādīti Līgumā vai Dokumentācijā, bet </w:t>
      </w:r>
      <w:r>
        <w:rPr>
          <w:rFonts w:ascii="Times New Roman" w:hAnsi="Times New Roman"/>
          <w:sz w:val="24"/>
          <w:szCs w:val="24"/>
        </w:rPr>
        <w:t>uzskatāmi par nepieciešamiem D</w:t>
      </w:r>
      <w:r w:rsidRPr="00AA66F0">
        <w:rPr>
          <w:rFonts w:ascii="Times New Roman" w:hAnsi="Times New Roman"/>
          <w:sz w:val="24"/>
          <w:szCs w:val="24"/>
        </w:rPr>
        <w:t>arbu pien</w:t>
      </w:r>
      <w:r>
        <w:rPr>
          <w:rFonts w:ascii="Times New Roman" w:hAnsi="Times New Roman"/>
          <w:sz w:val="24"/>
          <w:szCs w:val="24"/>
        </w:rPr>
        <w:t>ācīgai un kvalitatīvai izpildei</w:t>
      </w:r>
      <w:r w:rsidRPr="00AA66F0">
        <w:rPr>
          <w:rFonts w:ascii="Times New Roman" w:hAnsi="Times New Roman"/>
          <w:sz w:val="24"/>
          <w:szCs w:val="24"/>
        </w:rPr>
        <w:t>.</w:t>
      </w:r>
    </w:p>
    <w:p w14:paraId="3643778A"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Pasūtītājs maksā Uzņ</w:t>
      </w:r>
      <w:r>
        <w:rPr>
          <w:rFonts w:ascii="Times New Roman" w:eastAsia="Times New Roman" w:hAnsi="Times New Roman"/>
          <w:sz w:val="24"/>
          <w:szCs w:val="24"/>
          <w:lang w:eastAsia="x-none"/>
        </w:rPr>
        <w:t>ēmējam par faktiski padarīto D</w:t>
      </w:r>
      <w:r w:rsidRPr="00537E1C">
        <w:rPr>
          <w:rFonts w:ascii="Times New Roman" w:eastAsia="Times New Roman" w:hAnsi="Times New Roman"/>
          <w:sz w:val="24"/>
          <w:szCs w:val="24"/>
          <w:lang w:eastAsia="x-none"/>
        </w:rPr>
        <w:t>arba apjomu ik mēnesi saska</w:t>
      </w:r>
      <w:r>
        <w:rPr>
          <w:rFonts w:ascii="Times New Roman" w:eastAsia="Times New Roman" w:hAnsi="Times New Roman"/>
          <w:sz w:val="24"/>
          <w:szCs w:val="24"/>
          <w:lang w:eastAsia="x-none"/>
        </w:rPr>
        <w:t>ņā ar Pasūtītāja akceptētiem D</w:t>
      </w:r>
      <w:r w:rsidRPr="00537E1C">
        <w:rPr>
          <w:rFonts w:ascii="Times New Roman" w:eastAsia="Times New Roman" w:hAnsi="Times New Roman"/>
          <w:sz w:val="24"/>
          <w:szCs w:val="24"/>
          <w:lang w:eastAsia="x-none"/>
        </w:rPr>
        <w:t>arbu izpildes aktiem;</w:t>
      </w:r>
    </w:p>
    <w:p w14:paraId="554DBCD4"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iesniedz </w:t>
      </w:r>
      <w:r>
        <w:rPr>
          <w:rFonts w:ascii="Times New Roman" w:eastAsia="Times New Roman" w:hAnsi="Times New Roman"/>
          <w:bCs/>
          <w:sz w:val="24"/>
          <w:szCs w:val="24"/>
          <w:lang w:eastAsia="x-none"/>
        </w:rPr>
        <w:t xml:space="preserve">Pasūtītājam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arbu izpildes aktu par katru kalendāro mēnesi līdz nākošā mēneša 10.datumam;</w:t>
      </w:r>
    </w:p>
    <w:p w14:paraId="2251E6BC"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Pasūtītājs 10 (</w:t>
      </w:r>
      <w:r w:rsidRPr="00537E1C">
        <w:rPr>
          <w:rFonts w:ascii="Times New Roman" w:eastAsia="Times New Roman" w:hAnsi="Times New Roman"/>
          <w:sz w:val="24"/>
          <w:szCs w:val="24"/>
          <w:lang w:eastAsia="x-none"/>
        </w:rPr>
        <w:t xml:space="preserve">desmit) darba dienu laikā izskata </w:t>
      </w:r>
      <w:r>
        <w:rPr>
          <w:rFonts w:ascii="Times New Roman" w:eastAsia="Times New Roman" w:hAnsi="Times New Roman"/>
          <w:sz w:val="24"/>
          <w:szCs w:val="24"/>
          <w:lang w:eastAsia="x-none"/>
        </w:rPr>
        <w:t>iesniegto D</w:t>
      </w:r>
      <w:r w:rsidRPr="00537E1C">
        <w:rPr>
          <w:rFonts w:ascii="Times New Roman" w:eastAsia="Times New Roman" w:hAnsi="Times New Roman"/>
          <w:sz w:val="24"/>
          <w:szCs w:val="24"/>
          <w:lang w:eastAsia="x-none"/>
        </w:rPr>
        <w:t>arbu izpildes aktu, apstiprina to vai minētajā termiņā iesniedz Uzņēmējam pamatotas pretenzijas;</w:t>
      </w:r>
    </w:p>
    <w:p w14:paraId="3B0D8C58"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 xml:space="preserve">Pasūtītāja pamatotās pretenzijas </w:t>
      </w:r>
      <w:r>
        <w:rPr>
          <w:rFonts w:ascii="Times New Roman" w:eastAsia="Times New Roman" w:hAnsi="Times New Roman"/>
          <w:sz w:val="24"/>
          <w:szCs w:val="24"/>
          <w:lang w:eastAsia="x-none"/>
        </w:rPr>
        <w:t>pret D</w:t>
      </w:r>
      <w:r w:rsidRPr="00537E1C">
        <w:rPr>
          <w:rFonts w:ascii="Times New Roman" w:eastAsia="Times New Roman" w:hAnsi="Times New Roman"/>
          <w:sz w:val="24"/>
          <w:szCs w:val="24"/>
          <w:lang w:eastAsia="x-none"/>
        </w:rPr>
        <w:t>arbu izpildes aktiem 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novērš un atkārtoti iesniedz </w:t>
      </w:r>
      <w:r w:rsidRPr="00537E1C">
        <w:rPr>
          <w:rFonts w:ascii="Times New Roman" w:eastAsia="Times New Roman" w:hAnsi="Times New Roman"/>
          <w:bCs/>
          <w:sz w:val="24"/>
          <w:szCs w:val="24"/>
          <w:lang w:eastAsia="x-none"/>
        </w:rPr>
        <w:t>Pasūtītājam</w:t>
      </w:r>
      <w:r>
        <w:rPr>
          <w:rFonts w:ascii="Times New Roman" w:eastAsia="Times New Roman" w:hAnsi="Times New Roman"/>
          <w:sz w:val="24"/>
          <w:szCs w:val="24"/>
          <w:lang w:eastAsia="x-none"/>
        </w:rPr>
        <w:t xml:space="preserve"> D</w:t>
      </w:r>
      <w:r w:rsidRPr="00537E1C">
        <w:rPr>
          <w:rFonts w:ascii="Times New Roman" w:eastAsia="Times New Roman" w:hAnsi="Times New Roman"/>
          <w:sz w:val="24"/>
          <w:szCs w:val="24"/>
          <w:lang w:eastAsia="x-none"/>
        </w:rPr>
        <w:t>arbu izpildes aktu 5 (piecu) darba dienu laikā no Pasūtītāja pamatoto pretenziju saņemšanas;</w:t>
      </w:r>
    </w:p>
    <w:p w14:paraId="11CDE1D7" w14:textId="77777777" w:rsidR="00CA3D02" w:rsidRPr="0092069B"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abpusēji apstiprināts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 xml:space="preserve">arbu izpildes </w:t>
      </w:r>
      <w:smartTag w:uri="schemas-tilde-lv/tildestengine" w:element="veidnes">
        <w:smartTagPr>
          <w:attr w:name="id" w:val="-1"/>
          <w:attr w:name="baseform" w:val="Akts"/>
          <w:attr w:name="text" w:val="Akts"/>
        </w:smartTagPr>
        <w:r w:rsidRPr="00537E1C">
          <w:rPr>
            <w:rFonts w:ascii="Times New Roman" w:eastAsia="Times New Roman" w:hAnsi="Times New Roman"/>
            <w:sz w:val="24"/>
            <w:szCs w:val="24"/>
            <w:lang w:eastAsia="x-none"/>
          </w:rPr>
          <w:t>akts</w:t>
        </w:r>
      </w:smartTag>
      <w:r w:rsidRPr="00537E1C">
        <w:rPr>
          <w:rFonts w:ascii="Times New Roman" w:eastAsia="Times New Roman" w:hAnsi="Times New Roman"/>
          <w:sz w:val="24"/>
          <w:szCs w:val="24"/>
          <w:lang w:eastAsia="x-none"/>
        </w:rPr>
        <w:t xml:space="preserve"> ir pamats rēķina izrakstīšanai. Pasūtītājs rēķina apmaksu</w:t>
      </w:r>
      <w:r>
        <w:rPr>
          <w:rFonts w:ascii="Times New Roman" w:eastAsia="Times New Roman" w:hAnsi="Times New Roman"/>
          <w:sz w:val="24"/>
          <w:szCs w:val="24"/>
          <w:lang w:eastAsia="x-none"/>
        </w:rPr>
        <w:t xml:space="preserve"> veic 60 (sešdesmit</w:t>
      </w:r>
      <w:r w:rsidRPr="00537E1C">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kalendāro</w:t>
      </w:r>
      <w:r w:rsidRPr="00537E1C">
        <w:rPr>
          <w:rFonts w:ascii="Times New Roman" w:eastAsia="Times New Roman" w:hAnsi="Times New Roman"/>
          <w:sz w:val="24"/>
          <w:szCs w:val="24"/>
          <w:lang w:eastAsia="x-none"/>
        </w:rPr>
        <w:t xml:space="preserve"> dienu laikā pēc rēķina saņemšanas no Uz</w:t>
      </w:r>
      <w:r w:rsidRPr="00537E1C">
        <w:rPr>
          <w:rFonts w:ascii="Times New Roman" w:eastAsia="Times New Roman" w:hAnsi="Times New Roman"/>
          <w:bCs/>
          <w:sz w:val="24"/>
          <w:szCs w:val="24"/>
          <w:lang w:eastAsia="x-none"/>
        </w:rPr>
        <w:t>ņēmēja;</w:t>
      </w:r>
    </w:p>
    <w:p w14:paraId="225DAEBA" w14:textId="77777777" w:rsidR="00CA3D02" w:rsidRPr="0092069B"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bCs/>
          <w:sz w:val="24"/>
          <w:szCs w:val="24"/>
          <w:lang w:eastAsia="x-none"/>
        </w:rPr>
      </w:pPr>
      <w:r w:rsidRPr="00537E1C">
        <w:rPr>
          <w:rFonts w:ascii="Times New Roman" w:eastAsia="Times New Roman" w:hAnsi="Times New Roman"/>
          <w:bCs/>
          <w:sz w:val="24"/>
          <w:szCs w:val="24"/>
          <w:lang w:eastAsia="x-none"/>
        </w:rPr>
        <w:t xml:space="preserve"> </w:t>
      </w:r>
      <w:r w:rsidRPr="0092069B">
        <w:rPr>
          <w:rFonts w:ascii="Times New Roman" w:eastAsia="Times New Roman" w:hAnsi="Times New Roman"/>
          <w:bCs/>
          <w:sz w:val="24"/>
          <w:szCs w:val="24"/>
          <w:lang w:eastAsia="x-none"/>
        </w:rPr>
        <w:t>Puses vienojas, ka Izpildītājs rēķinus un aktus par savstarpējo norēķinu salīdzināšanu sagatavo elektroniskā formā un tie būs derīgi bez paraksta un zīmoga. Rēķini un akti par savstarpējo norēķinu salīdzināšanu tiek nos</w:t>
      </w:r>
      <w:r>
        <w:rPr>
          <w:rFonts w:ascii="Times New Roman" w:eastAsia="Times New Roman" w:hAnsi="Times New Roman"/>
          <w:bCs/>
          <w:sz w:val="24"/>
          <w:szCs w:val="24"/>
          <w:lang w:eastAsia="x-none"/>
        </w:rPr>
        <w:t xml:space="preserve">ūtīti elektroniski uz </w:t>
      </w:r>
      <w:r w:rsidRPr="0092069B">
        <w:rPr>
          <w:rFonts w:ascii="Times New Roman" w:eastAsia="Times New Roman" w:hAnsi="Times New Roman"/>
          <w:bCs/>
          <w:sz w:val="24"/>
          <w:szCs w:val="24"/>
          <w:lang w:eastAsia="x-none"/>
        </w:rPr>
        <w:t xml:space="preserve">Pasūtītāja elektronisko pasta adresi: </w:t>
      </w:r>
      <w:hyperlink r:id="rId19" w:history="1">
        <w:r w:rsidRPr="0092069B">
          <w:rPr>
            <w:rStyle w:val="Hyperlink"/>
            <w:sz w:val="24"/>
            <w:szCs w:val="24"/>
          </w:rPr>
          <w:t>rekini@stradini.lv</w:t>
        </w:r>
      </w:hyperlink>
      <w:r w:rsidRPr="0092069B">
        <w:rPr>
          <w:rFonts w:ascii="Times New Roman" w:eastAsia="Times New Roman" w:hAnsi="Times New Roman"/>
          <w:bCs/>
          <w:sz w:val="24"/>
          <w:szCs w:val="24"/>
          <w:lang w:eastAsia="x-none"/>
        </w:rPr>
        <w:t xml:space="preserve">. </w:t>
      </w:r>
    </w:p>
    <w:p w14:paraId="7F04E331"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92069B">
        <w:rPr>
          <w:rFonts w:ascii="Times New Roman" w:eastAsia="Times New Roman" w:hAnsi="Times New Roman"/>
          <w:sz w:val="24"/>
          <w:szCs w:val="24"/>
          <w:lang w:eastAsia="x-none"/>
        </w:rPr>
        <w:t xml:space="preserve">Līgumā noteikto maksājumu samaksa skaitās izdarīta ar brīdi, kad Pasūtītājs ir </w:t>
      </w:r>
      <w:r>
        <w:rPr>
          <w:rFonts w:ascii="Times New Roman" w:eastAsia="Times New Roman" w:hAnsi="Times New Roman"/>
          <w:sz w:val="24"/>
          <w:szCs w:val="24"/>
          <w:lang w:eastAsia="x-none"/>
        </w:rPr>
        <w:t>veicis pārskaitījumu Izpildītāja</w:t>
      </w:r>
      <w:r w:rsidRPr="0092069B">
        <w:rPr>
          <w:rFonts w:ascii="Times New Roman" w:eastAsia="Times New Roman" w:hAnsi="Times New Roman"/>
          <w:sz w:val="24"/>
          <w:szCs w:val="24"/>
          <w:lang w:eastAsia="x-none"/>
        </w:rPr>
        <w:t xml:space="preserve"> norēķinu kontā.</w:t>
      </w:r>
    </w:p>
    <w:p w14:paraId="798CD5E5"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A43985">
        <w:rPr>
          <w:rFonts w:ascii="Times New Roman" w:eastAsia="Times New Roman" w:hAnsi="Times New Roman"/>
          <w:sz w:val="24"/>
          <w:szCs w:val="24"/>
          <w:lang w:eastAsia="x-none"/>
        </w:rPr>
        <w:t>Līgumcena visā Līguma darbības laikā netiks paaugstināta sakarā ar cenu pieaugumu darbaspēka un/vai materiālu izmaksām, nodokļu likmes vai nodokļu normatīvā regulējuma izmaiņām kā arī jebkuriem citiem apstākļiem, kas varētu skart Līgumcenu. Par Līgumcenas palielināšanas pamatojumu no Uzņēmēja puses nevar tikt uzskatītas jebkādas atsauces uz nepilnīgi veiktiem aprēķini</w:t>
      </w:r>
      <w:r>
        <w:rPr>
          <w:rFonts w:ascii="Times New Roman" w:eastAsia="Times New Roman" w:hAnsi="Times New Roman"/>
          <w:sz w:val="24"/>
          <w:szCs w:val="24"/>
          <w:lang w:eastAsia="x-none"/>
        </w:rPr>
        <w:t>em tāmēs, kuri izriet no</w:t>
      </w:r>
      <w:r w:rsidRPr="00A43985">
        <w:rPr>
          <w:rFonts w:ascii="Times New Roman" w:eastAsia="Times New Roman" w:hAnsi="Times New Roman"/>
          <w:sz w:val="24"/>
          <w:szCs w:val="24"/>
          <w:lang w:eastAsia="x-none"/>
        </w:rPr>
        <w:t xml:space="preserve"> elementu montāžas tehnoloģijām un ar to izpildi saistītajiem pasākumiem, kā arī, pamatojoties uz jebkuriem citiem a</w:t>
      </w:r>
      <w:r>
        <w:rPr>
          <w:rFonts w:ascii="Times New Roman" w:eastAsia="Times New Roman" w:hAnsi="Times New Roman"/>
          <w:sz w:val="24"/>
          <w:szCs w:val="24"/>
          <w:lang w:eastAsia="x-none"/>
        </w:rPr>
        <w:t>pstākļiem, ar kuriem Uzņēmējam</w:t>
      </w:r>
      <w:r w:rsidRPr="00A43985">
        <w:rPr>
          <w:rFonts w:ascii="Times New Roman" w:eastAsia="Times New Roman" w:hAnsi="Times New Roman"/>
          <w:sz w:val="24"/>
          <w:szCs w:val="24"/>
          <w:lang w:eastAsia="x-none"/>
        </w:rPr>
        <w:t xml:space="preserve"> jārēķinās iestājoties šī Līguma izpildē, inflāciju vai valūtas kursu svārstībām, kā arī jebkuriem citiem apstākļiem, kas varētu skart Līgumcenu.</w:t>
      </w:r>
    </w:p>
    <w:p w14:paraId="2AF69F37" w14:textId="28458B44" w:rsidR="00CA3D02" w:rsidRDefault="00CA3D02" w:rsidP="00CA3D02">
      <w:pPr>
        <w:spacing w:after="0" w:line="240" w:lineRule="auto"/>
        <w:ind w:left="567"/>
        <w:jc w:val="both"/>
        <w:rPr>
          <w:rFonts w:ascii="Times New Roman" w:hAnsi="Times New Roman"/>
          <w:bCs/>
          <w:sz w:val="24"/>
          <w:szCs w:val="24"/>
        </w:rPr>
      </w:pPr>
    </w:p>
    <w:p w14:paraId="0EFC8559" w14:textId="77777777" w:rsidR="0051610C" w:rsidRPr="004A795D" w:rsidRDefault="0051610C" w:rsidP="00CA3D02">
      <w:pPr>
        <w:spacing w:after="0" w:line="240" w:lineRule="auto"/>
        <w:ind w:left="567"/>
        <w:jc w:val="both"/>
        <w:rPr>
          <w:rFonts w:ascii="Times New Roman" w:hAnsi="Times New Roman"/>
          <w:bCs/>
          <w:sz w:val="24"/>
          <w:szCs w:val="24"/>
        </w:rPr>
      </w:pPr>
    </w:p>
    <w:p w14:paraId="5246BF8B" w14:textId="77777777" w:rsidR="00CA3D02" w:rsidRPr="00AA66F0" w:rsidRDefault="00CA3D02" w:rsidP="00CA3D02">
      <w:pPr>
        <w:numPr>
          <w:ilvl w:val="0"/>
          <w:numId w:val="38"/>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lastRenderedPageBreak/>
        <w:t>GARANTIJAS</w:t>
      </w:r>
    </w:p>
    <w:p w14:paraId="7F2F2B08" w14:textId="77777777" w:rsidR="00CA3D02" w:rsidRPr="00AA66F0" w:rsidRDefault="00CA3D02" w:rsidP="00CA3D02">
      <w:pPr>
        <w:numPr>
          <w:ilvl w:val="1"/>
          <w:numId w:val="40"/>
        </w:numPr>
        <w:spacing w:after="0" w:line="240" w:lineRule="auto"/>
        <w:ind w:left="567" w:hanging="567"/>
        <w:jc w:val="both"/>
        <w:rPr>
          <w:rFonts w:ascii="Times New Roman" w:eastAsia="Times New Roman" w:hAnsi="Times New Roman"/>
          <w:sz w:val="24"/>
          <w:szCs w:val="24"/>
          <w:lang w:eastAsia="x-none"/>
        </w:rPr>
      </w:pPr>
      <w:r w:rsidRPr="00AA66F0">
        <w:rPr>
          <w:rFonts w:ascii="Times New Roman" w:eastAsia="Times New Roman" w:hAnsi="Times New Roman"/>
          <w:bCs/>
          <w:sz w:val="24"/>
          <w:szCs w:val="24"/>
          <w:lang w:eastAsia="x-none"/>
        </w:rPr>
        <w:t>Uzņēmējs</w:t>
      </w:r>
      <w:r>
        <w:rPr>
          <w:rFonts w:ascii="Times New Roman" w:eastAsia="Times New Roman" w:hAnsi="Times New Roman"/>
          <w:sz w:val="24"/>
          <w:szCs w:val="24"/>
          <w:lang w:eastAsia="x-none"/>
        </w:rPr>
        <w:t xml:space="preserve"> garantē visu D</w:t>
      </w:r>
      <w:r w:rsidRPr="00AA66F0">
        <w:rPr>
          <w:rFonts w:ascii="Times New Roman" w:eastAsia="Times New Roman" w:hAnsi="Times New Roman"/>
          <w:sz w:val="24"/>
          <w:szCs w:val="24"/>
          <w:lang w:eastAsia="x-none"/>
        </w:rPr>
        <w:t>arbu izpildi Līgumā noteiktajos termiņos un apjomā atbilstoši Latvijā spēkā esošo normatīvu prasībām.</w:t>
      </w:r>
    </w:p>
    <w:p w14:paraId="4F92D58E"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Garantijas laiks izpildī</w:t>
      </w:r>
      <w:r>
        <w:rPr>
          <w:rFonts w:ascii="Times New Roman" w:eastAsia="Times New Roman" w:hAnsi="Times New Roman"/>
          <w:sz w:val="24"/>
          <w:szCs w:val="24"/>
          <w:lang w:eastAsia="x-none"/>
        </w:rPr>
        <w:t>tajiem Darbiem –</w:t>
      </w:r>
      <w:r w:rsidRPr="00AA66F0">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___</w:t>
      </w:r>
      <w:r w:rsidRPr="00AA66F0">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____) gadi no D</w:t>
      </w:r>
      <w:r w:rsidRPr="00AA66F0">
        <w:rPr>
          <w:rFonts w:ascii="Times New Roman" w:eastAsia="Times New Roman" w:hAnsi="Times New Roman"/>
          <w:sz w:val="24"/>
          <w:szCs w:val="24"/>
          <w:lang w:eastAsia="x-none"/>
        </w:rPr>
        <w:t>arbu pieņemšanas-nodošanas akta abpusējas parakstīšanas dienas.</w:t>
      </w:r>
    </w:p>
    <w:p w14:paraId="4F1787F8"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Līguma 5.2.punktā minētās garantijas ietvaros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novērš eksp</w:t>
      </w:r>
      <w:r>
        <w:rPr>
          <w:rFonts w:ascii="Times New Roman" w:eastAsia="Times New Roman" w:hAnsi="Times New Roman"/>
          <w:sz w:val="24"/>
          <w:szCs w:val="24"/>
          <w:lang w:eastAsia="x-none"/>
        </w:rPr>
        <w:t>luatācijas laikā konstatētos D</w:t>
      </w:r>
      <w:r w:rsidRPr="00AA66F0">
        <w:rPr>
          <w:rFonts w:ascii="Times New Roman" w:eastAsia="Times New Roman" w:hAnsi="Times New Roman"/>
          <w:sz w:val="24"/>
          <w:szCs w:val="24"/>
          <w:lang w:eastAsia="x-none"/>
        </w:rPr>
        <w:t>arbu defektus 10 (desmit)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radušos defektu. Laikā, kamēr defekts netiek izlabots, garantijas laiks tiek pagarināts uz defektu izlabošanas laika periodu.</w:t>
      </w:r>
    </w:p>
    <w:p w14:paraId="54C817B3"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eks</w:t>
      </w:r>
      <w:r>
        <w:rPr>
          <w:rFonts w:ascii="Times New Roman" w:eastAsia="Times New Roman" w:hAnsi="Times New Roman"/>
          <w:sz w:val="24"/>
          <w:szCs w:val="24"/>
          <w:lang w:eastAsia="x-none"/>
        </w:rPr>
        <w:t>pluatācijas laikā konstatēto D</w:t>
      </w:r>
      <w:r w:rsidRPr="00AA66F0">
        <w:rPr>
          <w:rFonts w:ascii="Times New Roman" w:eastAsia="Times New Roman" w:hAnsi="Times New Roman"/>
          <w:sz w:val="24"/>
          <w:szCs w:val="24"/>
          <w:lang w:eastAsia="x-none"/>
        </w:rPr>
        <w:t>arbu defektu novēršanai Līguma 5.2.punktā minētās garantijas ietvaros tehniski nepieciešams ilgāks laiks par 10 (desmit) darba dienām, tad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3 (trīs)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konstatēto defektu, sastāda rakstisku apliecinājumu, kurā norāda pretenzijā minēto defektu novēršanas termiņus un iesniedz to Pasūtītājam apstiprināšanai. Ja Pasūtītājs nepiekrīt Uzņēmēja norādītajam defektu novēršanas termiņam, tad Uzņēmējam defekts jānovērš Līguma 5.3.punktā norādītajā termiņā.</w:t>
      </w:r>
    </w:p>
    <w:p w14:paraId="1B42095E"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Uzņēmējs nenovērš defektu Līguma 5.3. vai 5.4.punktā noteiktajā termiņā, tad Pasūtītājam ir tiesības pieaicināt defekta novēršanai citu darbu izpildītāju.</w:t>
      </w:r>
    </w:p>
    <w:p w14:paraId="4F6E1EBC"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sz w:val="24"/>
          <w:szCs w:val="24"/>
          <w:lang w:eastAsia="x-none"/>
        </w:rPr>
        <w:t xml:space="preserve">Puses vienojas, ka rakstiskā pretenzijā minēto defektu novēršanu un būvdarbu izpildi pienācīgā kvalitātē apliecinās tikai Pušu parakstīts būvdarbu pieņemšanas – nodošanas </w:t>
      </w:r>
      <w:smartTag w:uri="schemas-tilde-lv/tildestengine" w:element="veidnes">
        <w:smartTagPr>
          <w:attr w:name="id" w:val="-1"/>
          <w:attr w:name="baseform" w:val="Akts"/>
          <w:attr w:name="text" w:val="Akts"/>
        </w:smartTagPr>
        <w:r w:rsidRPr="00AA66F0">
          <w:rPr>
            <w:rFonts w:ascii="Times New Roman" w:eastAsia="Times New Roman" w:hAnsi="Times New Roman"/>
            <w:sz w:val="24"/>
            <w:szCs w:val="24"/>
            <w:lang w:eastAsia="x-none"/>
          </w:rPr>
          <w:t>akts</w:t>
        </w:r>
      </w:smartTag>
      <w:r w:rsidRPr="00AA66F0">
        <w:rPr>
          <w:rFonts w:ascii="Times New Roman" w:eastAsia="Times New Roman" w:hAnsi="Times New Roman"/>
          <w:sz w:val="24"/>
          <w:szCs w:val="24"/>
          <w:lang w:eastAsia="x-none"/>
        </w:rPr>
        <w:t>. Līdz šāda akta parakstīšanai uzskatāms, ka defekts n</w:t>
      </w:r>
      <w:r>
        <w:rPr>
          <w:rFonts w:ascii="Times New Roman" w:eastAsia="Times New Roman" w:hAnsi="Times New Roman"/>
          <w:sz w:val="24"/>
          <w:szCs w:val="24"/>
          <w:lang w:eastAsia="x-none"/>
        </w:rPr>
        <w:t>av izlabots un D</w:t>
      </w:r>
      <w:r w:rsidRPr="00AA66F0">
        <w:rPr>
          <w:rFonts w:ascii="Times New Roman" w:eastAsia="Times New Roman" w:hAnsi="Times New Roman"/>
          <w:sz w:val="24"/>
          <w:szCs w:val="24"/>
          <w:lang w:eastAsia="x-none"/>
        </w:rPr>
        <w:t>arbu garantijas laiks tiek pagarināts līdz defektu izlabošanas brīdim.</w:t>
      </w:r>
    </w:p>
    <w:p w14:paraId="4E9DE5FE" w14:textId="77777777" w:rsidR="00CA3D02" w:rsidRPr="00AA66F0" w:rsidRDefault="00CA3D02" w:rsidP="00CA3D02">
      <w:pPr>
        <w:spacing w:after="0" w:line="240" w:lineRule="auto"/>
        <w:ind w:left="540"/>
        <w:jc w:val="both"/>
        <w:rPr>
          <w:rFonts w:ascii="Times New Roman" w:eastAsia="Times New Roman" w:hAnsi="Times New Roman"/>
          <w:b/>
          <w:bCs/>
          <w:snapToGrid w:val="0"/>
          <w:sz w:val="24"/>
          <w:szCs w:val="24"/>
          <w:lang w:eastAsia="x-none"/>
        </w:rPr>
      </w:pPr>
    </w:p>
    <w:p w14:paraId="1A8D16FE" w14:textId="77777777" w:rsidR="00CA3D02" w:rsidRPr="00AA66F0" w:rsidRDefault="00CA3D02" w:rsidP="00CA3D02">
      <w:pPr>
        <w:numPr>
          <w:ilvl w:val="0"/>
          <w:numId w:val="40"/>
        </w:numPr>
        <w:tabs>
          <w:tab w:val="left" w:pos="540"/>
        </w:tabs>
        <w:spacing w:after="0" w:line="240" w:lineRule="auto"/>
        <w:jc w:val="center"/>
        <w:rPr>
          <w:rFonts w:ascii="Times New Roman" w:eastAsia="Times New Roman" w:hAnsi="Times New Roman"/>
          <w:b/>
          <w:bCs/>
          <w:snapToGrid w:val="0"/>
          <w:sz w:val="24"/>
          <w:szCs w:val="24"/>
          <w:lang w:eastAsia="x-none"/>
        </w:rPr>
      </w:pPr>
      <w:r w:rsidRPr="00AA66F0">
        <w:rPr>
          <w:rFonts w:ascii="Times New Roman" w:eastAsia="Times New Roman" w:hAnsi="Times New Roman"/>
          <w:b/>
          <w:bCs/>
          <w:snapToGrid w:val="0"/>
          <w:sz w:val="24"/>
          <w:szCs w:val="24"/>
          <w:lang w:eastAsia="x-none"/>
        </w:rPr>
        <w:t>LĪGUMSODS</w:t>
      </w:r>
    </w:p>
    <w:p w14:paraId="31B7E052"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bCs/>
          <w:sz w:val="24"/>
          <w:szCs w:val="24"/>
          <w:lang w:eastAsia="x-none"/>
        </w:rPr>
        <w:t>Pasūtītājs maksā Uzņēmējam</w:t>
      </w:r>
      <w:r w:rsidRPr="00AA66F0">
        <w:rPr>
          <w:rFonts w:ascii="Times New Roman" w:eastAsia="Times New Roman" w:hAnsi="Times New Roman"/>
          <w:sz w:val="24"/>
          <w:szCs w:val="24"/>
          <w:lang w:eastAsia="x-none"/>
        </w:rPr>
        <w:t xml:space="preserve"> līgumsodu, ja ti</w:t>
      </w:r>
      <w:r>
        <w:rPr>
          <w:rFonts w:ascii="Times New Roman" w:eastAsia="Times New Roman" w:hAnsi="Times New Roman"/>
          <w:sz w:val="24"/>
          <w:szCs w:val="24"/>
          <w:lang w:eastAsia="x-none"/>
        </w:rPr>
        <w:t>ek novilcināti maksājumi par D</w:t>
      </w:r>
      <w:r w:rsidRPr="00AA66F0">
        <w:rPr>
          <w:rFonts w:ascii="Times New Roman" w:eastAsia="Times New Roman" w:hAnsi="Times New Roman"/>
          <w:sz w:val="24"/>
          <w:szCs w:val="24"/>
          <w:lang w:eastAsia="x-none"/>
        </w:rPr>
        <w:t>arbiem saskaņā ar Līguma 4.sadaļu, 0,5% apmērā no kavētā maksājuma summas par katru nokavēto dienu</w:t>
      </w:r>
      <w:r>
        <w:rPr>
          <w:rFonts w:ascii="Times New Roman" w:eastAsia="Times New Roman" w:hAnsi="Times New Roman"/>
          <w:sz w:val="24"/>
          <w:szCs w:val="24"/>
          <w:lang w:eastAsia="x-none"/>
        </w:rPr>
        <w:t>, bet ne vairāk kā 10% no Līguma kopējās summas.</w:t>
      </w:r>
    </w:p>
    <w:p w14:paraId="76257FA7" w14:textId="32431EB4"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snapToGrid w:val="0"/>
          <w:sz w:val="24"/>
          <w:szCs w:val="24"/>
          <w:lang w:eastAsia="x-none"/>
        </w:rPr>
        <w:t>Uzņēmējs maksā Pasūtītājam</w:t>
      </w:r>
      <w:r w:rsidRPr="00AA66F0">
        <w:rPr>
          <w:rFonts w:ascii="Times New Roman" w:eastAsia="Times New Roman" w:hAnsi="Times New Roman"/>
          <w:snapToGrid w:val="0"/>
          <w:sz w:val="24"/>
          <w:szCs w:val="24"/>
          <w:lang w:eastAsia="x-none"/>
        </w:rPr>
        <w:t xml:space="preserve"> līgumsodu, ja tiek novilcināts Līguma 2.1.</w:t>
      </w:r>
      <w:r w:rsidR="0051610C">
        <w:rPr>
          <w:rFonts w:ascii="Times New Roman" w:eastAsia="Times New Roman" w:hAnsi="Times New Roman"/>
          <w:snapToGrid w:val="0"/>
          <w:sz w:val="24"/>
          <w:szCs w:val="24"/>
          <w:lang w:eastAsia="x-none"/>
        </w:rPr>
        <w:t>punktā</w:t>
      </w:r>
      <w:r>
        <w:rPr>
          <w:rFonts w:ascii="Times New Roman" w:eastAsia="Times New Roman" w:hAnsi="Times New Roman"/>
          <w:snapToGrid w:val="0"/>
          <w:sz w:val="24"/>
          <w:szCs w:val="24"/>
          <w:lang w:eastAsia="x-none"/>
        </w:rPr>
        <w:t xml:space="preserve"> noteiktais D</w:t>
      </w:r>
      <w:r w:rsidRPr="00AA66F0">
        <w:rPr>
          <w:rFonts w:ascii="Times New Roman" w:eastAsia="Times New Roman" w:hAnsi="Times New Roman"/>
          <w:snapToGrid w:val="0"/>
          <w:sz w:val="24"/>
          <w:szCs w:val="24"/>
          <w:lang w:eastAsia="x-none"/>
        </w:rPr>
        <w:t>arbu pabeigšanas termiņš, 0,5% apmērā no Līgumcenas par katru nokavēto dienu</w:t>
      </w:r>
      <w:r>
        <w:rPr>
          <w:rFonts w:ascii="Times New Roman" w:eastAsia="Times New Roman" w:hAnsi="Times New Roman"/>
          <w:snapToGrid w:val="0"/>
          <w:sz w:val="24"/>
          <w:szCs w:val="24"/>
          <w:lang w:eastAsia="x-none"/>
        </w:rPr>
        <w:t>, bet ne vairāk kā 10% no Līguma kopējās summas.</w:t>
      </w:r>
    </w:p>
    <w:p w14:paraId="179F3004" w14:textId="77777777" w:rsidR="00CA3D02" w:rsidRPr="00AA66F0" w:rsidRDefault="00CA3D02" w:rsidP="00CA3D02">
      <w:pPr>
        <w:numPr>
          <w:ilvl w:val="1"/>
          <w:numId w:val="40"/>
        </w:numPr>
        <w:spacing w:after="0" w:line="240" w:lineRule="auto"/>
        <w:ind w:left="567" w:hanging="567"/>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Uzņēmējs maksā Pasūtītājam līgumsodu </w:t>
      </w:r>
      <w:r w:rsidRPr="00AA66F0">
        <w:rPr>
          <w:rFonts w:ascii="Times New Roman" w:hAnsi="Times New Roman"/>
          <w:snapToGrid w:val="0"/>
          <w:sz w:val="24"/>
          <w:szCs w:val="24"/>
        </w:rPr>
        <w:t xml:space="preserve">EUR 50,00 (piecdesmit </w:t>
      </w:r>
      <w:r w:rsidRPr="00AA66F0">
        <w:rPr>
          <w:rFonts w:ascii="Times New Roman" w:hAnsi="Times New Roman"/>
          <w:i/>
          <w:snapToGrid w:val="0"/>
          <w:sz w:val="24"/>
          <w:szCs w:val="24"/>
        </w:rPr>
        <w:t xml:space="preserve">euro </w:t>
      </w:r>
      <w:r w:rsidRPr="00AA66F0">
        <w:rPr>
          <w:rFonts w:ascii="Times New Roman" w:hAnsi="Times New Roman"/>
          <w:snapToGrid w:val="0"/>
          <w:sz w:val="24"/>
          <w:szCs w:val="24"/>
        </w:rPr>
        <w:t>un 00 centi)</w:t>
      </w:r>
      <w:r w:rsidRPr="00AA66F0">
        <w:rPr>
          <w:rFonts w:ascii="Times New Roman" w:hAnsi="Times New Roman"/>
          <w:snapToGrid w:val="0"/>
          <w:sz w:val="24"/>
          <w:szCs w:val="24"/>
          <w:lang w:val="x-none"/>
        </w:rPr>
        <w:t xml:space="preserve"> </w:t>
      </w:r>
      <w:r w:rsidRPr="00AA66F0">
        <w:rPr>
          <w:rFonts w:ascii="Times New Roman" w:eastAsia="Times New Roman" w:hAnsi="Times New Roman"/>
          <w:snapToGrid w:val="0"/>
          <w:sz w:val="24"/>
          <w:szCs w:val="24"/>
          <w:lang w:eastAsia="x-none"/>
        </w:rPr>
        <w:t>par katru di</w:t>
      </w:r>
      <w:r>
        <w:rPr>
          <w:rFonts w:ascii="Times New Roman" w:eastAsia="Times New Roman" w:hAnsi="Times New Roman"/>
          <w:snapToGrid w:val="0"/>
          <w:sz w:val="24"/>
          <w:szCs w:val="24"/>
          <w:lang w:eastAsia="x-none"/>
        </w:rPr>
        <w:t>enu, ja tiek kavēta Līguma 3.1.3</w:t>
      </w:r>
      <w:r w:rsidRPr="00AA66F0">
        <w:rPr>
          <w:rFonts w:ascii="Times New Roman" w:eastAsia="Times New Roman" w:hAnsi="Times New Roman"/>
          <w:snapToGrid w:val="0"/>
          <w:sz w:val="24"/>
          <w:szCs w:val="24"/>
          <w:lang w:eastAsia="x-none"/>
        </w:rPr>
        <w:t>.punktā civiltiesiskā apdrošināšanas polises iesniegšana Pasūtītājam.</w:t>
      </w:r>
    </w:p>
    <w:p w14:paraId="5101D727"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Līgumsoda piedzīšana neatbrīvo Puses no Līguma turpmākas pildīšanas.</w:t>
      </w:r>
    </w:p>
    <w:p w14:paraId="4EA7DADE"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bCs/>
          <w:snapToGrid w:val="0"/>
          <w:sz w:val="24"/>
          <w:szCs w:val="24"/>
          <w:lang w:eastAsia="x-none"/>
        </w:rPr>
        <w:t xml:space="preserve">Ja saskaņā ar Līguma 7.2.punktu </w:t>
      </w:r>
      <w:r w:rsidRPr="00AA66F0">
        <w:rPr>
          <w:rFonts w:ascii="Times New Roman" w:eastAsia="Times New Roman" w:hAnsi="Times New Roman"/>
          <w:snapToGrid w:val="0"/>
          <w:sz w:val="24"/>
          <w:szCs w:val="24"/>
          <w:lang w:eastAsia="x-none"/>
        </w:rPr>
        <w:t xml:space="preserve">pirms termiņa tiek izbeigts </w:t>
      </w:r>
      <w:smartTag w:uri="schemas-tilde-lv/tildestengine" w:element="veidnes">
        <w:smartTagPr>
          <w:attr w:name="id" w:val="-1"/>
          <w:attr w:name="baseform" w:val="līgums"/>
          <w:attr w:name="text" w:val="līgums"/>
        </w:smartTagPr>
        <w:r w:rsidRPr="00AA66F0">
          <w:rPr>
            <w:rFonts w:ascii="Times New Roman" w:eastAsia="Times New Roman" w:hAnsi="Times New Roman"/>
            <w:snapToGrid w:val="0"/>
            <w:sz w:val="24"/>
            <w:szCs w:val="24"/>
            <w:lang w:eastAsia="x-none"/>
          </w:rPr>
          <w:t>Līgums</w:t>
        </w:r>
      </w:smartTag>
      <w:r w:rsidRPr="00AA66F0">
        <w:rPr>
          <w:rFonts w:ascii="Times New Roman" w:eastAsia="Times New Roman" w:hAnsi="Times New Roman"/>
          <w:snapToGrid w:val="0"/>
          <w:sz w:val="24"/>
          <w:szCs w:val="24"/>
          <w:lang w:eastAsia="x-none"/>
        </w:rPr>
        <w:t>,</w:t>
      </w:r>
      <w:r w:rsidRPr="00AA66F0">
        <w:rPr>
          <w:rFonts w:ascii="Times New Roman" w:eastAsia="Times New Roman" w:hAnsi="Times New Roman"/>
          <w:bCs/>
          <w:snapToGrid w:val="0"/>
          <w:sz w:val="24"/>
          <w:szCs w:val="24"/>
          <w:lang w:eastAsia="x-none"/>
        </w:rPr>
        <w:t xml:space="preserve"> Uzņēmējs maksā Pasūtītājam</w:t>
      </w:r>
      <w:r w:rsidRPr="00AA66F0">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z w:val="24"/>
          <w:szCs w:val="24"/>
          <w:lang w:eastAsia="x-none"/>
        </w:rPr>
        <w:t>līgumsodu</w:t>
      </w:r>
      <w:r w:rsidRPr="00AA66F0">
        <w:rPr>
          <w:rFonts w:ascii="Times New Roman" w:eastAsia="Times New Roman" w:hAnsi="Times New Roman"/>
          <w:bCs/>
          <w:sz w:val="24"/>
          <w:szCs w:val="24"/>
          <w:lang w:eastAsia="x-none"/>
        </w:rPr>
        <w:t xml:space="preserve"> </w:t>
      </w:r>
      <w:r>
        <w:rPr>
          <w:rFonts w:ascii="Times New Roman" w:eastAsia="Times New Roman" w:hAnsi="Times New Roman"/>
          <w:snapToGrid w:val="0"/>
          <w:sz w:val="24"/>
          <w:szCs w:val="24"/>
          <w:lang w:eastAsia="x-none"/>
        </w:rPr>
        <w:t>1</w:t>
      </w:r>
      <w:r w:rsidRPr="00AA66F0">
        <w:rPr>
          <w:rFonts w:ascii="Times New Roman" w:eastAsia="Times New Roman" w:hAnsi="Times New Roman"/>
          <w:snapToGrid w:val="0"/>
          <w:sz w:val="24"/>
          <w:szCs w:val="24"/>
          <w:lang w:eastAsia="x-none"/>
        </w:rPr>
        <w:t>0%</w:t>
      </w:r>
      <w:r>
        <w:rPr>
          <w:rFonts w:ascii="Times New Roman" w:eastAsia="Times New Roman" w:hAnsi="Times New Roman"/>
          <w:snapToGrid w:val="0"/>
          <w:sz w:val="24"/>
          <w:szCs w:val="24"/>
          <w:lang w:eastAsia="x-none"/>
        </w:rPr>
        <w:t xml:space="preserve"> (desmit procenti)</w:t>
      </w:r>
      <w:r w:rsidRPr="00AA66F0">
        <w:rPr>
          <w:rFonts w:ascii="Times New Roman" w:eastAsia="Times New Roman" w:hAnsi="Times New Roman"/>
          <w:snapToGrid w:val="0"/>
          <w:sz w:val="24"/>
          <w:szCs w:val="24"/>
          <w:lang w:eastAsia="x-none"/>
        </w:rPr>
        <w:t xml:space="preserve"> apmērā no Līguma cenas.</w:t>
      </w:r>
    </w:p>
    <w:p w14:paraId="18845F7A"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napToGrid w:val="0"/>
          <w:sz w:val="24"/>
          <w:szCs w:val="24"/>
          <w:lang w:eastAsia="x-none"/>
        </w:rPr>
        <w:t>Puses vienojas, ka Pasūtītājam saskaņā ar Līgumu pien</w:t>
      </w:r>
      <w:r w:rsidRPr="00AA66F0">
        <w:rPr>
          <w:rFonts w:ascii="Times New Roman" w:eastAsia="Times New Roman" w:hAnsi="Times New Roman"/>
          <w:bCs/>
          <w:sz w:val="24"/>
          <w:szCs w:val="24"/>
          <w:lang w:eastAsia="x-none"/>
        </w:rPr>
        <w:t>ākošos līgumsodus Pasūtītājs ir tiesīgs atskaitīt no Uzņēmējam saskaņā ar Līgumu izmaksājamās samaksas.</w:t>
      </w:r>
    </w:p>
    <w:p w14:paraId="294F8338" w14:textId="77777777" w:rsidR="00CA3D02" w:rsidRPr="00AA66F0" w:rsidRDefault="00CA3D02" w:rsidP="00CA3D02">
      <w:pPr>
        <w:tabs>
          <w:tab w:val="left" w:pos="540"/>
        </w:tabs>
        <w:spacing w:after="0" w:line="240" w:lineRule="auto"/>
        <w:ind w:left="540"/>
        <w:jc w:val="both"/>
        <w:rPr>
          <w:rFonts w:ascii="Times New Roman" w:eastAsia="Times New Roman" w:hAnsi="Times New Roman"/>
          <w:b/>
          <w:bCs/>
          <w:sz w:val="24"/>
          <w:szCs w:val="24"/>
          <w:lang w:eastAsia="x-none"/>
        </w:rPr>
      </w:pPr>
    </w:p>
    <w:p w14:paraId="6A69C226" w14:textId="77777777" w:rsidR="00CA3D02" w:rsidRPr="00AA66F0" w:rsidRDefault="00CA3D02" w:rsidP="00CA3D02">
      <w:pPr>
        <w:numPr>
          <w:ilvl w:val="0"/>
          <w:numId w:val="40"/>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IZBEIGŠANA</w:t>
      </w:r>
    </w:p>
    <w:p w14:paraId="764A1E98"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smartTag w:uri="schemas-tilde-lv/tildestengine" w:element="veidnes">
        <w:smartTagPr>
          <w:attr w:name="id" w:val="-1"/>
          <w:attr w:name="baseform" w:val="līgums"/>
          <w:attr w:name="text" w:val="līgums"/>
        </w:smartTagPr>
        <w:r>
          <w:rPr>
            <w:rFonts w:ascii="Times New Roman" w:hAnsi="Times New Roman"/>
            <w:sz w:val="24"/>
            <w:szCs w:val="24"/>
          </w:rPr>
          <w:t>Līgums</w:t>
        </w:r>
      </w:smartTag>
      <w:r>
        <w:rPr>
          <w:rFonts w:ascii="Times New Roman" w:hAnsi="Times New Roman"/>
          <w:sz w:val="24"/>
          <w:szCs w:val="24"/>
        </w:rPr>
        <w:t xml:space="preserve"> var tikt izbeigts, Pusēm savstarpēji rakstiski vienojoties, </w:t>
      </w:r>
      <w:r w:rsidRPr="00AA66F0">
        <w:rPr>
          <w:rFonts w:ascii="Times New Roman" w:hAnsi="Times New Roman"/>
          <w:sz w:val="24"/>
          <w:szCs w:val="24"/>
        </w:rPr>
        <w:t>vai  arī  Līgumā  noteiktajā kārtībā.</w:t>
      </w:r>
    </w:p>
    <w:p w14:paraId="1484918D"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Pasūtītājs ir tiesīgs vienpusēji izbeigt Līgumu, par to nosūtot rakstisku paziņojumu Uzņēmējam, piemērojot līguma 6.5.punkta noteikumus, ja: </w:t>
      </w:r>
    </w:p>
    <w:p w14:paraId="3CD08A17" w14:textId="77777777" w:rsidR="00CA3D02" w:rsidRPr="002213F9"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Uzņēmējs neuzsāk D</w:t>
      </w:r>
      <w:r w:rsidRPr="00AA66F0">
        <w:rPr>
          <w:rFonts w:ascii="Times New Roman" w:hAnsi="Times New Roman"/>
          <w:sz w:val="24"/>
          <w:szCs w:val="24"/>
        </w:rPr>
        <w:t xml:space="preserve">arbus </w:t>
      </w:r>
      <w:r>
        <w:rPr>
          <w:rFonts w:ascii="Times New Roman" w:hAnsi="Times New Roman"/>
          <w:sz w:val="24"/>
          <w:szCs w:val="24"/>
        </w:rPr>
        <w:t>5 (piecu) darba</w:t>
      </w:r>
      <w:r w:rsidRPr="002213F9">
        <w:rPr>
          <w:rFonts w:ascii="Times New Roman" w:hAnsi="Times New Roman"/>
          <w:sz w:val="24"/>
          <w:szCs w:val="24"/>
        </w:rPr>
        <w:t xml:space="preserve"> dienu laikā;</w:t>
      </w:r>
    </w:p>
    <w:p w14:paraId="274E7337"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 xml:space="preserve">Uzņēmējs neievēro Līgumā noteikto Darbu izpildes termiņu un  ja </w:t>
      </w:r>
      <w:r w:rsidRPr="00AA66F0">
        <w:rPr>
          <w:rFonts w:ascii="Times New Roman" w:hAnsi="Times New Roman"/>
          <w:sz w:val="24"/>
          <w:szCs w:val="24"/>
        </w:rPr>
        <w:t>Uzņēmēja nokavējums ir sasniedzis 15 (piecpadsmit) darba dienas;</w:t>
      </w:r>
    </w:p>
    <w:p w14:paraId="07A6DD2D"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Uzņēmējs neveic D</w:t>
      </w:r>
      <w:r w:rsidRPr="00AA66F0">
        <w:rPr>
          <w:rFonts w:ascii="Times New Roman" w:hAnsi="Times New Roman"/>
          <w:sz w:val="24"/>
          <w:szCs w:val="24"/>
        </w:rPr>
        <w:t>arbus saskaņā ar Līguma noteikumiem vai spēkā esošo normatīvo aktu prasībām;</w:t>
      </w:r>
    </w:p>
    <w:p w14:paraId="277FB2CF"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 xml:space="preserve">Uzņēmējs </w:t>
      </w:r>
      <w:r w:rsidRPr="00AA66F0">
        <w:rPr>
          <w:rFonts w:ascii="Times New Roman" w:hAnsi="Times New Roman"/>
          <w:sz w:val="24"/>
          <w:szCs w:val="24"/>
        </w:rPr>
        <w:t>neievēro likumīgus Pasūtītāja norādījumus vai arī nepilda kādas  Līgumā noteiktās saistības vai pienākumus un, ja Uzņēmējs šādu neizpildi nav novērsis  10  (desmit)  dienu  laikā  pēc  attiecīga  rakstiska  Pasūtītāja  paziņojuma  saņemšanas;</w:t>
      </w:r>
    </w:p>
    <w:p w14:paraId="68FB7029"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sidRPr="00AA66F0">
        <w:rPr>
          <w:rFonts w:ascii="Times New Roman" w:hAnsi="Times New Roman"/>
          <w:sz w:val="24"/>
          <w:szCs w:val="24"/>
        </w:rPr>
        <w:lastRenderedPageBreak/>
        <w:t xml:space="preserve"> ir uzsākta Uzņēmēja likvidācija vai reorganizācija, vai arī Uzņēmējs ir atzīts par maksātnespējīgu. </w:t>
      </w:r>
    </w:p>
    <w:p w14:paraId="110AC13E"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Izbeidzot Līgumu 7.2.punktā noteiktajos gadījumos, Puses sagatavo un abpusēji  paraksta   atsevišķu   aktu   </w:t>
      </w:r>
      <w:r>
        <w:rPr>
          <w:rFonts w:ascii="Times New Roman" w:hAnsi="Times New Roman"/>
          <w:sz w:val="24"/>
          <w:szCs w:val="24"/>
        </w:rPr>
        <w:t>par   faktiski   izpildīto   D</w:t>
      </w:r>
      <w:r w:rsidRPr="00AA66F0">
        <w:rPr>
          <w:rFonts w:ascii="Times New Roman" w:hAnsi="Times New Roman"/>
          <w:sz w:val="24"/>
          <w:szCs w:val="24"/>
        </w:rPr>
        <w:t xml:space="preserve">arbu  apjomu   un   to   vērtību. Sagatavojot aktu, </w:t>
      </w:r>
      <w:r>
        <w:rPr>
          <w:rFonts w:ascii="Times New Roman" w:hAnsi="Times New Roman"/>
          <w:sz w:val="24"/>
          <w:szCs w:val="24"/>
        </w:rPr>
        <w:t>Puses ņem vērā izpildīto D</w:t>
      </w:r>
      <w:r w:rsidRPr="00AA66F0">
        <w:rPr>
          <w:rFonts w:ascii="Times New Roman" w:hAnsi="Times New Roman"/>
          <w:sz w:val="24"/>
          <w:szCs w:val="24"/>
        </w:rPr>
        <w:t>arbu kvalitāti. Pasūtītājs samaksā</w:t>
      </w:r>
      <w:r>
        <w:rPr>
          <w:rFonts w:ascii="Times New Roman" w:hAnsi="Times New Roman"/>
          <w:sz w:val="24"/>
          <w:szCs w:val="24"/>
        </w:rPr>
        <w:t xml:space="preserve"> Uzņēmējam par izpildītajiem D</w:t>
      </w:r>
      <w:r w:rsidRPr="00AA66F0">
        <w:rPr>
          <w:rFonts w:ascii="Times New Roman" w:hAnsi="Times New Roman"/>
          <w:sz w:val="24"/>
          <w:szCs w:val="24"/>
        </w:rPr>
        <w:t xml:space="preserve">arbiem atbilstoši sagatavotajam aktam. </w:t>
      </w:r>
    </w:p>
    <w:p w14:paraId="64A43406"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Izdarot </w:t>
      </w:r>
      <w:r w:rsidRPr="00AA66F0">
        <w:rPr>
          <w:rFonts w:ascii="Times New Roman" w:hAnsi="Times New Roman"/>
          <w:sz w:val="24"/>
          <w:szCs w:val="24"/>
        </w:rPr>
        <w:t xml:space="preserve">samaksu, </w:t>
      </w:r>
      <w:r>
        <w:rPr>
          <w:rFonts w:ascii="Times New Roman" w:hAnsi="Times New Roman"/>
          <w:sz w:val="24"/>
          <w:szCs w:val="24"/>
        </w:rPr>
        <w:t xml:space="preserve">Pasūtītājs ir tiesīgs ieturēt aprēķināto </w:t>
      </w:r>
      <w:r w:rsidRPr="00AA66F0">
        <w:rPr>
          <w:rFonts w:ascii="Times New Roman" w:hAnsi="Times New Roman"/>
          <w:sz w:val="24"/>
          <w:szCs w:val="24"/>
        </w:rPr>
        <w:t xml:space="preserve">līgumsodu un/vai zaudējumu atlīdzību. </w:t>
      </w:r>
    </w:p>
    <w:p w14:paraId="0A6CB57B"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Puses savstarpējo norēķinu šajā punktā minētajā gadījumā veic 30 (trīsdesmit) </w:t>
      </w:r>
      <w:r w:rsidRPr="00AA66F0">
        <w:rPr>
          <w:rFonts w:ascii="Times New Roman" w:hAnsi="Times New Roman"/>
          <w:sz w:val="24"/>
          <w:szCs w:val="24"/>
        </w:rPr>
        <w:t>dienu  laikā pēc Līguma 7.3.punktā norādītā akta parakstīšanas.</w:t>
      </w:r>
    </w:p>
    <w:p w14:paraId="077AE75C"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
          <w:bCs/>
          <w:sz w:val="24"/>
          <w:szCs w:val="24"/>
          <w:lang w:eastAsia="x-none"/>
        </w:rPr>
      </w:pPr>
      <w:r w:rsidRPr="00AA66F0">
        <w:rPr>
          <w:rFonts w:ascii="Times New Roman" w:eastAsia="Times New Roman" w:hAnsi="Times New Roman"/>
          <w:sz w:val="24"/>
          <w:szCs w:val="24"/>
          <w:lang w:eastAsia="x-none"/>
        </w:rPr>
        <w:t>U</w:t>
      </w:r>
      <w:r w:rsidRPr="00AA66F0">
        <w:rPr>
          <w:rFonts w:ascii="Times New Roman" w:eastAsia="Times New Roman" w:hAnsi="Times New Roman"/>
          <w:bCs/>
          <w:sz w:val="24"/>
          <w:szCs w:val="24"/>
          <w:lang w:eastAsia="x-none"/>
        </w:rPr>
        <w:t>zņēmējam</w:t>
      </w:r>
      <w:r w:rsidRPr="00AA66F0">
        <w:rPr>
          <w:rFonts w:ascii="Times New Roman" w:eastAsia="Times New Roman" w:hAnsi="Times New Roman"/>
          <w:sz w:val="24"/>
          <w:szCs w:val="24"/>
          <w:lang w:eastAsia="x-none"/>
        </w:rPr>
        <w:t xml:space="preserve"> ir tiesības vienpusēji atkāpties no Līguma, ja </w:t>
      </w:r>
      <w:r w:rsidRPr="00AA66F0">
        <w:rPr>
          <w:rFonts w:ascii="Times New Roman" w:eastAsia="Times New Roman" w:hAnsi="Times New Roman"/>
          <w:bCs/>
          <w:sz w:val="24"/>
          <w:szCs w:val="24"/>
          <w:lang w:eastAsia="x-none"/>
        </w:rPr>
        <w:t>Pasūtītājs</w:t>
      </w:r>
      <w:r w:rsidRPr="00AA66F0">
        <w:rPr>
          <w:rFonts w:ascii="Times New Roman" w:eastAsia="Times New Roman" w:hAnsi="Times New Roman"/>
          <w:sz w:val="24"/>
          <w:szCs w:val="24"/>
          <w:lang w:eastAsia="x-none"/>
        </w:rPr>
        <w:t xml:space="preserve"> līguma 4.sadaļā norādītajā t</w:t>
      </w:r>
      <w:r>
        <w:rPr>
          <w:rFonts w:ascii="Times New Roman" w:eastAsia="Times New Roman" w:hAnsi="Times New Roman"/>
          <w:sz w:val="24"/>
          <w:szCs w:val="24"/>
          <w:lang w:eastAsia="x-none"/>
        </w:rPr>
        <w:t>ermiņā neveic maksājumus par D</w:t>
      </w:r>
      <w:r w:rsidRPr="00AA66F0">
        <w:rPr>
          <w:rFonts w:ascii="Times New Roman" w:eastAsia="Times New Roman" w:hAnsi="Times New Roman"/>
          <w:sz w:val="24"/>
          <w:szCs w:val="24"/>
          <w:lang w:eastAsia="x-none"/>
        </w:rPr>
        <w:t>arbiem, ar noteikumu, ka maksājuma kavējums pārsniedz 30 (trīsdesmit) dienas un minētais trūkums nav novērsts 10 (desmit) dienu laikā pēc Uzņēmēja rakstveida brīdinājuma saņemšanas dienas.</w:t>
      </w:r>
    </w:p>
    <w:p w14:paraId="110A6654" w14:textId="77777777" w:rsidR="00CA3D02" w:rsidRPr="00AA66F0" w:rsidRDefault="00CA3D02" w:rsidP="00CA3D02">
      <w:pPr>
        <w:tabs>
          <w:tab w:val="left" w:pos="540"/>
        </w:tabs>
        <w:spacing w:after="0" w:line="240" w:lineRule="auto"/>
        <w:jc w:val="both"/>
        <w:rPr>
          <w:rFonts w:ascii="Times New Roman" w:eastAsia="Times New Roman" w:hAnsi="Times New Roman"/>
          <w:sz w:val="24"/>
          <w:szCs w:val="24"/>
          <w:lang w:eastAsia="x-none"/>
        </w:rPr>
      </w:pPr>
    </w:p>
    <w:p w14:paraId="570456F1" w14:textId="77777777" w:rsidR="00CA3D02" w:rsidRPr="00AA66F0" w:rsidRDefault="00CA3D02" w:rsidP="00CA3D02">
      <w:pPr>
        <w:numPr>
          <w:ilvl w:val="0"/>
          <w:numId w:val="39"/>
        </w:numPr>
        <w:shd w:val="clear" w:color="auto" w:fill="FFFFFF"/>
        <w:overflowPunct w:val="0"/>
        <w:autoSpaceDE w:val="0"/>
        <w:autoSpaceDN w:val="0"/>
        <w:spacing w:after="0" w:line="240" w:lineRule="auto"/>
        <w:jc w:val="center"/>
        <w:rPr>
          <w:rFonts w:ascii="Times New Roman" w:hAnsi="Times New Roman"/>
          <w:sz w:val="24"/>
          <w:szCs w:val="24"/>
        </w:rPr>
      </w:pPr>
      <w:r w:rsidRPr="00AA66F0">
        <w:rPr>
          <w:rFonts w:ascii="Times New Roman" w:hAnsi="Times New Roman"/>
          <w:b/>
          <w:bCs/>
          <w:sz w:val="24"/>
          <w:szCs w:val="24"/>
        </w:rPr>
        <w:t>NEPĀRVARAMAS VARAS APSTĀKĻI</w:t>
      </w:r>
    </w:p>
    <w:p w14:paraId="5C883EC1"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Puses tiek atbrīvotas no atbildības par daļēju vai pilnīgu šajā Līgumā paredzēto saistību neizpildi, ja šāda saistību neizpilde ir radusies nepārvaramas varas iestāšanās rezultātā pēc šī Līguma parakstīšanas dienas kā ārkārtēji apstākļi, kurus Pusēm nebija iespējams ne paredzēt, ne novērst. </w:t>
      </w:r>
    </w:p>
    <w:p w14:paraId="71DC5ED5"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14:paraId="2E2F00B9"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Par nepārvaramas varas apstākli nevar tikt atzīts piegādātāju un citu iesaistīto personu saistību neizpilde vai nesavlaicīga izpilde.</w:t>
      </w:r>
    </w:p>
    <w:p w14:paraId="5C3B900C" w14:textId="77777777" w:rsidR="00CA3D02" w:rsidRPr="00AA66F0"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Pusei, kura nokļuvusi </w:t>
      </w:r>
      <w:r w:rsidRPr="00AA66F0">
        <w:rPr>
          <w:rFonts w:ascii="Times New Roman" w:hAnsi="Times New Roman"/>
          <w:iCs/>
          <w:sz w:val="24"/>
          <w:szCs w:val="24"/>
        </w:rPr>
        <w:t xml:space="preserve">nepārvaramas varas </w:t>
      </w:r>
      <w:r w:rsidRPr="00AA66F0">
        <w:rPr>
          <w:rFonts w:ascii="Times New Roman" w:hAnsi="Times New Roman"/>
          <w:sz w:val="24"/>
          <w:szCs w:val="24"/>
        </w:rPr>
        <w:t xml:space="preserve"> apstākļos, bez kavēšanās, iespējami īsākā laikā par šādiem apstākļiem rakstiski jāziņo otrai Pusei. Ziņojumam jāpievieno </w:t>
      </w:r>
      <w:smartTag w:uri="schemas-tilde-lv/tildestengine" w:element="veidnes">
        <w:smartTagPr>
          <w:attr w:name="id" w:val="-1"/>
          <w:attr w:name="baseform" w:val="izziņa"/>
          <w:attr w:name="text" w:val="izziņa"/>
        </w:smartTagPr>
        <w:r w:rsidRPr="00AA66F0">
          <w:rPr>
            <w:rFonts w:ascii="Times New Roman" w:hAnsi="Times New Roman"/>
            <w:sz w:val="24"/>
            <w:szCs w:val="24"/>
          </w:rPr>
          <w:t>izziņa</w:t>
        </w:r>
      </w:smartTag>
      <w:r w:rsidRPr="00AA66F0">
        <w:rPr>
          <w:rFonts w:ascii="Times New Roman" w:hAnsi="Times New Roman"/>
          <w:sz w:val="24"/>
          <w:szCs w:val="24"/>
        </w:rPr>
        <w:t xml:space="preserve">, ko izsniegušas kompetentas iestādes un kura satur minēto apstākļu apstiprinājumu un raksturojumu. </w:t>
      </w:r>
    </w:p>
    <w:p w14:paraId="74120A34" w14:textId="77777777" w:rsidR="00CA3D02" w:rsidRPr="00AA66F0"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Ar rakstisko vienošanos Puses apliecinās, vai šādi </w:t>
      </w:r>
      <w:r w:rsidRPr="00AA66F0">
        <w:rPr>
          <w:rFonts w:ascii="Times New Roman" w:hAnsi="Times New Roman"/>
          <w:iCs/>
          <w:sz w:val="24"/>
          <w:szCs w:val="24"/>
        </w:rPr>
        <w:t xml:space="preserve">nepārvaramas varas </w:t>
      </w:r>
      <w:r w:rsidRPr="00AA66F0">
        <w:rPr>
          <w:rFonts w:ascii="Times New Roman" w:hAnsi="Times New Roman"/>
          <w:sz w:val="24"/>
          <w:szCs w:val="24"/>
        </w:rPr>
        <w:t>apstākļi traucē vai padara šī Līguma saistību izpildi par neiespējamu, kā arī izlems līgumsaistību turpināšanas (vai izbeigšanas) būtiskos jautājumus, un pievienos šim Līgumam. Līgumsaistību turpināšanas gadījumā Puses</w:t>
      </w:r>
      <w:r w:rsidRPr="00AA66F0">
        <w:rPr>
          <w:rFonts w:ascii="Times New Roman" w:hAnsi="Times New Roman"/>
          <w:b/>
          <w:bCs/>
          <w:sz w:val="24"/>
          <w:szCs w:val="24"/>
        </w:rPr>
        <w:t xml:space="preserve"> </w:t>
      </w:r>
      <w:r w:rsidRPr="00AA66F0">
        <w:rPr>
          <w:rFonts w:ascii="Times New Roman" w:hAnsi="Times New Roman"/>
          <w:sz w:val="24"/>
          <w:szCs w:val="24"/>
        </w:rPr>
        <w:t xml:space="preserve">apņemas līgumsaistību termiņu pagarināt atbilstoši tam laika posmam, kas būs vienāds ar iepriekš minēto apstākļu izraisīto kavēšanos. </w:t>
      </w:r>
    </w:p>
    <w:p w14:paraId="731E51AB" w14:textId="77777777" w:rsidR="00CA3D02" w:rsidRPr="004A795D"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Ja minēto </w:t>
      </w:r>
      <w:r w:rsidRPr="00AA66F0">
        <w:rPr>
          <w:rFonts w:ascii="Times New Roman" w:hAnsi="Times New Roman"/>
          <w:iCs/>
          <w:sz w:val="24"/>
          <w:szCs w:val="24"/>
        </w:rPr>
        <w:t xml:space="preserve"> nepārvaramas varas </w:t>
      </w:r>
      <w:r w:rsidRPr="00AA66F0">
        <w:rPr>
          <w:rFonts w:ascii="Times New Roman" w:hAnsi="Times New Roman"/>
          <w:sz w:val="24"/>
          <w:szCs w:val="24"/>
        </w:rPr>
        <w:t>apstākļu dēļ saistības nav iespējams izpildīt ilgāk par 30 (trīsdesmit) kalendārajām dienām, tad Pusēm ir tiesības atteikties no šī Līguma izpildes. Līguma laušanas gadījumā katrai Pusei</w:t>
      </w:r>
      <w:r w:rsidRPr="00AA66F0">
        <w:rPr>
          <w:rFonts w:ascii="Times New Roman" w:hAnsi="Times New Roman"/>
          <w:b/>
          <w:bCs/>
          <w:sz w:val="24"/>
          <w:szCs w:val="24"/>
        </w:rPr>
        <w:t xml:space="preserve"> </w:t>
      </w:r>
      <w:r w:rsidRPr="00AA66F0">
        <w:rPr>
          <w:rFonts w:ascii="Times New Roman" w:hAnsi="Times New Roman"/>
          <w:sz w:val="24"/>
          <w:szCs w:val="24"/>
        </w:rPr>
        <w:t>ir jāatdod otrai tas, ko tā izpildījusi vai par izpildīto jāatlīdzina.</w:t>
      </w:r>
    </w:p>
    <w:p w14:paraId="6D2FF2CC" w14:textId="77777777" w:rsidR="00CA3D02" w:rsidRPr="00AA66F0" w:rsidRDefault="00CA3D02" w:rsidP="00CA3D02">
      <w:pPr>
        <w:numPr>
          <w:ilvl w:val="0"/>
          <w:numId w:val="39"/>
        </w:numPr>
        <w:tabs>
          <w:tab w:val="left" w:pos="540"/>
        </w:tabs>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iCs/>
          <w:caps/>
          <w:sz w:val="24"/>
          <w:szCs w:val="24"/>
          <w:lang w:eastAsia="x-none"/>
        </w:rPr>
        <w:t>CITI noteikumi</w:t>
      </w:r>
    </w:p>
    <w:p w14:paraId="638268AE"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z w:val="24"/>
          <w:szCs w:val="24"/>
          <w:lang w:eastAsia="x-none"/>
        </w:rPr>
      </w:pPr>
      <w:smartTag w:uri="schemas-tilde-lv/tildestengine" w:element="veidnes">
        <w:smartTagPr>
          <w:attr w:name="id" w:val="-1"/>
          <w:attr w:name="baseform" w:val="līgums"/>
          <w:attr w:name="text" w:val="līgums"/>
        </w:smartTagPr>
        <w:r w:rsidRPr="00AA66F0">
          <w:rPr>
            <w:rFonts w:ascii="Times New Roman" w:eastAsia="Times New Roman" w:hAnsi="Times New Roman"/>
            <w:sz w:val="24"/>
            <w:szCs w:val="24"/>
            <w:lang w:eastAsia="x-none"/>
          </w:rPr>
          <w:t>Līgums</w:t>
        </w:r>
      </w:smartTag>
      <w:r w:rsidRPr="00AA66F0">
        <w:rPr>
          <w:rFonts w:ascii="Times New Roman" w:eastAsia="Times New Roman" w:hAnsi="Times New Roman"/>
          <w:sz w:val="24"/>
          <w:szCs w:val="24"/>
          <w:lang w:eastAsia="x-none"/>
        </w:rPr>
        <w:t xml:space="preserve"> stājas spēkā no tā abpusējas parakstīšanas dienas un ir spēkā līdz visu saistību izpildei.</w:t>
      </w:r>
    </w:p>
    <w:p w14:paraId="1CF6BCB2" w14:textId="77777777" w:rsidR="00CA3D02" w:rsidRPr="00CE1448" w:rsidRDefault="00CA3D02" w:rsidP="00CA3D02">
      <w:pPr>
        <w:numPr>
          <w:ilvl w:val="1"/>
          <w:numId w:val="39"/>
        </w:numPr>
        <w:tabs>
          <w:tab w:val="left" w:pos="540"/>
        </w:tabs>
        <w:spacing w:after="0" w:line="240" w:lineRule="auto"/>
        <w:ind w:left="540" w:hanging="540"/>
        <w:jc w:val="both"/>
        <w:rPr>
          <w:rFonts w:ascii="Times New Roman" w:eastAsia="Times New Roman" w:hAnsi="Times New Roman"/>
          <w:bCs/>
          <w:snapToGrid w:val="0"/>
          <w:sz w:val="24"/>
          <w:szCs w:val="24"/>
          <w:lang w:val="x-none" w:eastAsia="x-none"/>
        </w:rPr>
      </w:pPr>
      <w:r w:rsidRPr="00CE1448">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14:paraId="40B1B834"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sz w:val="24"/>
          <w:szCs w:val="24"/>
          <w:lang w:eastAsia="x-none"/>
        </w:rPr>
        <w:t>Pasūtītājs ir tiesīgs palielināt Līguma 4.1. punktā norādīto Līgumcenu, saskaņā ar Publisko iepirkumu likuma nosacījumiem.</w:t>
      </w:r>
    </w:p>
    <w:p w14:paraId="7CF47DED"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iCs/>
          <w:sz w:val="24"/>
          <w:szCs w:val="24"/>
          <w:lang w:eastAsia="x-none"/>
        </w:rPr>
        <w:t>Puses</w:t>
      </w:r>
      <w:r w:rsidRPr="00AA66F0">
        <w:rPr>
          <w:rFonts w:ascii="Times New Roman" w:eastAsia="Times New Roman" w:hAnsi="Times New Roman"/>
          <w:snapToGrid w:val="0"/>
          <w:sz w:val="24"/>
          <w:szCs w:val="24"/>
          <w:lang w:eastAsia="x-none"/>
        </w:rPr>
        <w:t xml:space="preserve"> ir tiesīgas izdarīt grozījumus Līguma noteikumos‚ savstarpēji par to vienojoties.</w:t>
      </w:r>
    </w:p>
    <w:p w14:paraId="4A8FE189"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Grozījumi ir izdarāmi rakstveidā un stājas spēkā pēc abu Pušu parakstīšanas.</w:t>
      </w:r>
    </w:p>
    <w:p w14:paraId="0CCC291A"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Jebkurš strīds, domstarpība vai prasība, kas izriet no Līguma, kas skar to vai tā pārkāpšanu, izbeigšanu vai spēkā neesamību tiks nodots izskatīšanai Latvijas Republikas tiesā pēc piekritības saskaņā ar normatīvo aktu noteikumiem.</w:t>
      </w:r>
    </w:p>
    <w:p w14:paraId="0F51863E"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smartTag w:uri="schemas-tilde-lv/tildestengine" w:element="veidnes">
        <w:smartTagPr>
          <w:attr w:name="id" w:val="-1"/>
          <w:attr w:name="baseform" w:val="līgums"/>
          <w:attr w:name="text" w:val="līgums"/>
        </w:smartTagPr>
        <w:r w:rsidRPr="00AA66F0">
          <w:rPr>
            <w:rFonts w:ascii="Times New Roman" w:eastAsia="Times New Roman" w:hAnsi="Times New Roman"/>
            <w:snapToGrid w:val="0"/>
            <w:sz w:val="24"/>
            <w:szCs w:val="24"/>
            <w:lang w:eastAsia="x-none"/>
          </w:rPr>
          <w:t>Līgums</w:t>
        </w:r>
      </w:smartTag>
      <w:r>
        <w:rPr>
          <w:rFonts w:ascii="Times New Roman" w:eastAsia="Times New Roman" w:hAnsi="Times New Roman"/>
          <w:snapToGrid w:val="0"/>
          <w:sz w:val="24"/>
          <w:szCs w:val="24"/>
          <w:lang w:eastAsia="x-none"/>
        </w:rPr>
        <w:t xml:space="preserve"> sastādīts uz __ (________) lapām ar pielikumiem uz __</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(___________) lapām 2 (divos</w:t>
      </w:r>
      <w:r w:rsidRPr="00AA66F0">
        <w:rPr>
          <w:rFonts w:ascii="Times New Roman" w:eastAsia="Times New Roman" w:hAnsi="Times New Roman"/>
          <w:snapToGrid w:val="0"/>
          <w:sz w:val="24"/>
          <w:szCs w:val="24"/>
          <w:lang w:eastAsia="x-none"/>
        </w:rPr>
        <w:t xml:space="preserve">) eksemplāros latviešu valodā, kuriem ir vienāds juridiskais spēks, no kuriem 1 (viens) eksemplārs – Uzņēmējam, bet </w:t>
      </w:r>
      <w:r>
        <w:rPr>
          <w:rFonts w:ascii="Times New Roman" w:eastAsia="Times New Roman" w:hAnsi="Times New Roman"/>
          <w:snapToGrid w:val="0"/>
          <w:sz w:val="24"/>
          <w:szCs w:val="24"/>
          <w:lang w:eastAsia="x-none"/>
        </w:rPr>
        <w:t>otrs eksemplārs</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w:t>
      </w:r>
      <w:r w:rsidRPr="00AA66F0">
        <w:rPr>
          <w:rFonts w:ascii="Times New Roman" w:eastAsia="Times New Roman" w:hAnsi="Times New Roman"/>
          <w:snapToGrid w:val="0"/>
          <w:sz w:val="24"/>
          <w:szCs w:val="24"/>
          <w:lang w:eastAsia="x-none"/>
        </w:rPr>
        <w:t xml:space="preserve"> Pasūtītajam.</w:t>
      </w:r>
    </w:p>
    <w:p w14:paraId="4597AA0D"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lastRenderedPageBreak/>
        <w:t>Pasūtītājs no sav</w:t>
      </w:r>
      <w:r>
        <w:rPr>
          <w:rFonts w:ascii="Times New Roman" w:eastAsia="Times New Roman" w:hAnsi="Times New Roman"/>
          <w:snapToGrid w:val="0"/>
          <w:sz w:val="24"/>
          <w:szCs w:val="24"/>
          <w:lang w:eastAsia="x-none"/>
        </w:rPr>
        <w:t>as puses pilnvaro: _____________, tel. ______, e-pasts: ____________</w:t>
      </w:r>
      <w:r w:rsidRPr="00AA66F0">
        <w:rPr>
          <w:rFonts w:ascii="Times New Roman" w:eastAsia="Times New Roman" w:hAnsi="Times New Roman"/>
          <w:snapToGrid w:val="0"/>
          <w:sz w:val="24"/>
          <w:szCs w:val="24"/>
          <w:lang w:eastAsia="x-none"/>
        </w:rPr>
        <w:t>,</w:t>
      </w:r>
      <w:r>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napToGrid w:val="0"/>
          <w:sz w:val="24"/>
          <w:szCs w:val="24"/>
          <w:lang w:eastAsia="x-none"/>
        </w:rPr>
        <w:t xml:space="preserve">un Uzņēmējs no </w:t>
      </w:r>
      <w:r w:rsidRPr="00875E07">
        <w:rPr>
          <w:rFonts w:ascii="Times New Roman" w:eastAsia="Times New Roman" w:hAnsi="Times New Roman"/>
          <w:snapToGrid w:val="0"/>
          <w:sz w:val="24"/>
          <w:szCs w:val="24"/>
          <w:lang w:eastAsia="x-none"/>
        </w:rPr>
        <w:t xml:space="preserve">savas puses pilnvaro </w:t>
      </w:r>
      <w:r>
        <w:rPr>
          <w:rFonts w:ascii="Times New Roman" w:eastAsia="Times New Roman" w:hAnsi="Times New Roman"/>
          <w:snapToGrid w:val="0"/>
          <w:sz w:val="24"/>
          <w:szCs w:val="24"/>
          <w:lang w:eastAsia="x-none"/>
        </w:rPr>
        <w:t>______________</w:t>
      </w:r>
      <w:r w:rsidRPr="00875E07">
        <w:rPr>
          <w:rFonts w:ascii="Times New Roman" w:eastAsia="Times New Roman" w:hAnsi="Times New Roman"/>
          <w:snapToGrid w:val="0"/>
          <w:sz w:val="24"/>
          <w:szCs w:val="24"/>
          <w:lang w:eastAsia="x-none"/>
        </w:rPr>
        <w:t>, tel.</w:t>
      </w:r>
      <w:r w:rsidRPr="00875E07">
        <w:t xml:space="preserve"> </w:t>
      </w:r>
      <w:r>
        <w:rPr>
          <w:rFonts w:ascii="Times New Roman" w:eastAsia="Times New Roman" w:hAnsi="Times New Roman"/>
          <w:snapToGrid w:val="0"/>
          <w:sz w:val="24"/>
          <w:szCs w:val="24"/>
          <w:lang w:eastAsia="x-none"/>
        </w:rPr>
        <w:t>_______________</w:t>
      </w:r>
      <w:r w:rsidRPr="00875E07">
        <w:rPr>
          <w:rFonts w:ascii="Times New Roman" w:eastAsia="Times New Roman" w:hAnsi="Times New Roman"/>
          <w:snapToGrid w:val="0"/>
          <w:sz w:val="24"/>
          <w:szCs w:val="24"/>
          <w:lang w:eastAsia="x-none"/>
        </w:rPr>
        <w:t xml:space="preserve">; e-pasts: </w:t>
      </w:r>
      <w:r>
        <w:rPr>
          <w:rFonts w:ascii="Times New Roman" w:eastAsia="Times New Roman" w:hAnsi="Times New Roman"/>
          <w:snapToGrid w:val="0"/>
          <w:sz w:val="24"/>
          <w:szCs w:val="24"/>
        </w:rPr>
        <w:t>_______________</w:t>
      </w:r>
      <w:r w:rsidRPr="00875E07">
        <w:rPr>
          <w:rFonts w:ascii="Times New Roman" w:eastAsia="Times New Roman" w:hAnsi="Times New Roman"/>
          <w:snapToGrid w:val="0"/>
          <w:sz w:val="24"/>
          <w:szCs w:val="24"/>
          <w:lang w:eastAsia="x-none"/>
        </w:rPr>
        <w:t>, kontrolēt Līguma izpildi</w:t>
      </w:r>
      <w:r w:rsidRPr="00AA66F0">
        <w:rPr>
          <w:rFonts w:ascii="Times New Roman" w:eastAsia="Times New Roman" w:hAnsi="Times New Roman"/>
          <w:snapToGrid w:val="0"/>
          <w:sz w:val="24"/>
          <w:szCs w:val="24"/>
          <w:lang w:eastAsia="x-none"/>
        </w:rPr>
        <w:t>.</w:t>
      </w:r>
    </w:p>
    <w:p w14:paraId="66639108"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Līgumam pievienoti sekojoši pielikumi:</w:t>
      </w:r>
    </w:p>
    <w:p w14:paraId="14BFD7B8" w14:textId="77777777" w:rsidR="00CA3D02" w:rsidRPr="00AA66F0" w:rsidRDefault="00CA3D02" w:rsidP="00CA3D02">
      <w:pPr>
        <w:numPr>
          <w:ilvl w:val="2"/>
          <w:numId w:val="39"/>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1. pielik</w:t>
      </w:r>
      <w:r>
        <w:rPr>
          <w:rFonts w:ascii="Times New Roman" w:eastAsia="Times New Roman" w:hAnsi="Times New Roman"/>
          <w:snapToGrid w:val="0"/>
          <w:sz w:val="24"/>
          <w:szCs w:val="24"/>
          <w:lang w:eastAsia="x-none"/>
        </w:rPr>
        <w:t>ums –Tehniskā specifikācija uz __ (________) lapas</w:t>
      </w:r>
      <w:r w:rsidRPr="00AA66F0">
        <w:rPr>
          <w:rFonts w:ascii="Times New Roman" w:eastAsia="Times New Roman" w:hAnsi="Times New Roman"/>
          <w:snapToGrid w:val="0"/>
          <w:sz w:val="24"/>
          <w:szCs w:val="24"/>
          <w:lang w:eastAsia="x-none"/>
        </w:rPr>
        <w:t>;</w:t>
      </w:r>
    </w:p>
    <w:p w14:paraId="1EC37255" w14:textId="77777777" w:rsidR="00CA3D02" w:rsidRPr="00E93FD6" w:rsidRDefault="00CA3D02" w:rsidP="00CA3D02">
      <w:pPr>
        <w:numPr>
          <w:ilvl w:val="2"/>
          <w:numId w:val="39"/>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2.pielikums – Finan</w:t>
      </w:r>
      <w:r>
        <w:rPr>
          <w:rFonts w:ascii="Times New Roman" w:eastAsia="Times New Roman" w:hAnsi="Times New Roman"/>
          <w:snapToGrid w:val="0"/>
          <w:sz w:val="24"/>
          <w:szCs w:val="24"/>
          <w:lang w:eastAsia="x-none"/>
        </w:rPr>
        <w:t xml:space="preserve">šu piedāvājums un tāme </w:t>
      </w:r>
      <w:r w:rsidRPr="003302EB">
        <w:rPr>
          <w:rFonts w:ascii="Times New Roman" w:eastAsia="Times New Roman" w:hAnsi="Times New Roman"/>
          <w:snapToGrid w:val="0"/>
          <w:sz w:val="24"/>
          <w:szCs w:val="24"/>
          <w:lang w:eastAsia="x-none"/>
        </w:rPr>
        <w:t>uz __ (___________) lapām;</w:t>
      </w:r>
    </w:p>
    <w:p w14:paraId="4B05DB1B" w14:textId="77777777" w:rsidR="00CA3D02" w:rsidRPr="00AA66F0" w:rsidRDefault="00CA3D02" w:rsidP="00CA3D02">
      <w:pPr>
        <w:spacing w:after="0" w:line="240" w:lineRule="auto"/>
        <w:jc w:val="both"/>
        <w:rPr>
          <w:rFonts w:ascii="Times New Roman" w:eastAsia="Times New Roman" w:hAnsi="Times New Roman"/>
          <w:snapToGrid w:val="0"/>
          <w:sz w:val="24"/>
          <w:szCs w:val="24"/>
          <w:lang w:eastAsia="x-none"/>
        </w:rPr>
      </w:pPr>
    </w:p>
    <w:p w14:paraId="3AB36570" w14:textId="77777777" w:rsidR="00CA3D02" w:rsidRPr="00AA66F0" w:rsidRDefault="00CA3D02" w:rsidP="00CA3D02">
      <w:pPr>
        <w:numPr>
          <w:ilvl w:val="0"/>
          <w:numId w:val="39"/>
        </w:numPr>
        <w:spacing w:after="0" w:line="240" w:lineRule="auto"/>
        <w:jc w:val="center"/>
        <w:rPr>
          <w:rFonts w:ascii="Times New Roman" w:eastAsia="Times New Roman" w:hAnsi="Times New Roman"/>
          <w:b/>
          <w:bCs/>
          <w:caps/>
          <w:sz w:val="24"/>
          <w:szCs w:val="24"/>
          <w:lang w:eastAsia="x-none"/>
        </w:rPr>
      </w:pPr>
      <w:r w:rsidRPr="00AA66F0">
        <w:rPr>
          <w:rFonts w:ascii="Times New Roman" w:eastAsia="Times New Roman" w:hAnsi="Times New Roman"/>
          <w:b/>
          <w:bCs/>
          <w:caps/>
          <w:sz w:val="24"/>
          <w:szCs w:val="24"/>
          <w:lang w:eastAsia="x-none"/>
        </w:rPr>
        <w:t>PUšu REKVIZĪTI</w:t>
      </w:r>
    </w:p>
    <w:tbl>
      <w:tblPr>
        <w:tblW w:w="9299" w:type="dxa"/>
        <w:tblInd w:w="108" w:type="dxa"/>
        <w:tblLayout w:type="fixed"/>
        <w:tblLook w:val="0000" w:firstRow="0" w:lastRow="0" w:firstColumn="0" w:lastColumn="0" w:noHBand="0" w:noVBand="0"/>
      </w:tblPr>
      <w:tblGrid>
        <w:gridCol w:w="4749"/>
        <w:gridCol w:w="4550"/>
      </w:tblGrid>
      <w:tr w:rsidR="00CA3D02" w:rsidRPr="00AA66F0" w14:paraId="76FA8C50" w14:textId="77777777" w:rsidTr="006B70A5">
        <w:trPr>
          <w:trHeight w:val="844"/>
        </w:trPr>
        <w:tc>
          <w:tcPr>
            <w:tcW w:w="4741" w:type="dxa"/>
            <w:shd w:val="clear" w:color="auto" w:fill="auto"/>
            <w:vAlign w:val="center"/>
          </w:tcPr>
          <w:p w14:paraId="0F47503C" w14:textId="77777777" w:rsidR="00CA3D02" w:rsidRPr="00AA66F0" w:rsidRDefault="00CA3D02" w:rsidP="006B70A5">
            <w:pPr>
              <w:spacing w:after="0" w:line="240" w:lineRule="auto"/>
              <w:jc w:val="both"/>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Valsts sabiedrība</w:t>
            </w:r>
            <w:r>
              <w:rPr>
                <w:rFonts w:ascii="Times New Roman" w:eastAsia="Times New Roman" w:hAnsi="Times New Roman"/>
                <w:b/>
                <w:bCs/>
                <w:sz w:val="24"/>
                <w:szCs w:val="24"/>
                <w:lang w:eastAsia="x-none"/>
              </w:rPr>
              <w:t xml:space="preserve"> ar ierobežotu atbildību</w:t>
            </w:r>
          </w:p>
          <w:p w14:paraId="3DDDB968" w14:textId="77777777" w:rsidR="00CA3D02" w:rsidRPr="00AA66F0" w:rsidRDefault="00CA3D02" w:rsidP="006B70A5">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b/>
                <w:bCs/>
                <w:sz w:val="24"/>
                <w:szCs w:val="24"/>
                <w:lang w:eastAsia="x-none"/>
              </w:rPr>
              <w:t>„Paula Stradiņa klīniskā universitātes slimnīca</w:t>
            </w:r>
            <w:r w:rsidRPr="00AA66F0">
              <w:rPr>
                <w:rFonts w:ascii="Times New Roman" w:eastAsia="Times New Roman" w:hAnsi="Times New Roman"/>
                <w:b/>
                <w:bCs/>
                <w:sz w:val="24"/>
                <w:szCs w:val="24"/>
                <w:lang w:eastAsia="x-none"/>
              </w:rPr>
              <w:t>”</w:t>
            </w:r>
          </w:p>
        </w:tc>
        <w:tc>
          <w:tcPr>
            <w:tcW w:w="4543" w:type="dxa"/>
            <w:shd w:val="clear" w:color="auto" w:fill="auto"/>
            <w:vAlign w:val="bottom"/>
          </w:tcPr>
          <w:p w14:paraId="7E1E99AD" w14:textId="77777777" w:rsidR="00CA3D02" w:rsidRPr="00AA66F0" w:rsidRDefault="00CA3D02" w:rsidP="006B70A5">
            <w:pPr>
              <w:spacing w:after="0" w:line="240" w:lineRule="auto"/>
              <w:jc w:val="both"/>
              <w:rPr>
                <w:rFonts w:ascii="Times New Roman" w:eastAsia="Times New Roman" w:hAnsi="Times New Roman"/>
                <w:b/>
                <w:bCs/>
                <w:sz w:val="24"/>
                <w:szCs w:val="24"/>
                <w:lang w:eastAsia="x-none"/>
              </w:rPr>
            </w:pPr>
          </w:p>
        </w:tc>
      </w:tr>
      <w:tr w:rsidR="00CA3D02" w:rsidRPr="00AA66F0" w14:paraId="07A561E8" w14:textId="77777777" w:rsidTr="006B70A5">
        <w:trPr>
          <w:trHeight w:val="585"/>
        </w:trPr>
        <w:tc>
          <w:tcPr>
            <w:tcW w:w="4741" w:type="dxa"/>
            <w:shd w:val="clear" w:color="auto" w:fill="auto"/>
          </w:tcPr>
          <w:p w14:paraId="04E5CCAE" w14:textId="77777777" w:rsidR="00CA3D02" w:rsidRPr="00AA66F0" w:rsidRDefault="00CA3D02" w:rsidP="006B70A5">
            <w:p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reģ. Nr. </w:t>
            </w:r>
            <w:r w:rsidRPr="00A46689">
              <w:rPr>
                <w:rFonts w:ascii="Times New Roman" w:hAnsi="Times New Roman"/>
                <w:sz w:val="24"/>
                <w:szCs w:val="24"/>
              </w:rPr>
              <w:t>40003457109</w:t>
            </w:r>
          </w:p>
          <w:p w14:paraId="7EE9ED2C" w14:textId="77777777" w:rsidR="00CA3D02" w:rsidRPr="00AA66F0" w:rsidRDefault="00CA3D02" w:rsidP="006B70A5">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Pilsoņu iela 13, Rīga, LV-1002</w:t>
            </w:r>
          </w:p>
        </w:tc>
        <w:tc>
          <w:tcPr>
            <w:tcW w:w="4543" w:type="dxa"/>
            <w:shd w:val="clear" w:color="auto" w:fill="auto"/>
          </w:tcPr>
          <w:p w14:paraId="6F3CB980" w14:textId="77777777" w:rsidR="00CA3D02" w:rsidRPr="00AA66F0" w:rsidRDefault="00CA3D02" w:rsidP="006B70A5">
            <w:pPr>
              <w:spacing w:after="0" w:line="240" w:lineRule="auto"/>
              <w:jc w:val="both"/>
              <w:rPr>
                <w:rFonts w:ascii="Times New Roman" w:eastAsia="Times New Roman" w:hAnsi="Times New Roman"/>
                <w:sz w:val="24"/>
                <w:szCs w:val="24"/>
                <w:lang w:eastAsia="x-none"/>
              </w:rPr>
            </w:pPr>
          </w:p>
        </w:tc>
      </w:tr>
      <w:tr w:rsidR="00CA3D02" w:rsidRPr="00AA66F0" w14:paraId="51023CAC" w14:textId="77777777" w:rsidTr="006B70A5">
        <w:trPr>
          <w:trHeight w:val="1135"/>
        </w:trPr>
        <w:tc>
          <w:tcPr>
            <w:tcW w:w="4741" w:type="dxa"/>
            <w:shd w:val="clear" w:color="auto" w:fill="auto"/>
          </w:tcPr>
          <w:p w14:paraId="6EA9C53D" w14:textId="77777777" w:rsidR="00CA3D02" w:rsidRPr="00AA66F0" w:rsidRDefault="00CA3D02" w:rsidP="006B70A5">
            <w:p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Nor. konts: </w:t>
            </w:r>
            <w:r w:rsidRPr="00CD2A70">
              <w:rPr>
                <w:rFonts w:ascii="Times New Roman" w:hAnsi="Times New Roman"/>
                <w:sz w:val="24"/>
                <w:szCs w:val="24"/>
              </w:rPr>
              <w:t>LV74HABA0551027673367</w:t>
            </w:r>
          </w:p>
          <w:p w14:paraId="0200ABB3" w14:textId="77777777" w:rsidR="00CA3D02" w:rsidRPr="00AA66F0" w:rsidRDefault="00CA3D02" w:rsidP="006B70A5">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AS „Swedbank</w:t>
            </w:r>
            <w:r w:rsidRPr="00AA66F0">
              <w:rPr>
                <w:rFonts w:ascii="Times New Roman" w:eastAsia="Times New Roman" w:hAnsi="Times New Roman"/>
                <w:sz w:val="24"/>
                <w:szCs w:val="24"/>
                <w:lang w:eastAsia="x-none"/>
              </w:rPr>
              <w:t xml:space="preserve">” </w:t>
            </w:r>
          </w:p>
          <w:p w14:paraId="6EC7B34A" w14:textId="77777777" w:rsidR="00CA3D02" w:rsidRPr="00AA66F0" w:rsidRDefault="00CA3D02" w:rsidP="006B70A5">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kods HABALV22</w:t>
            </w:r>
          </w:p>
          <w:p w14:paraId="7E35FFBD" w14:textId="77777777" w:rsidR="00CA3D02" w:rsidRPr="00AA66F0" w:rsidRDefault="00CA3D02" w:rsidP="006B70A5">
            <w:pPr>
              <w:spacing w:after="0" w:line="240" w:lineRule="auto"/>
              <w:jc w:val="both"/>
              <w:rPr>
                <w:rFonts w:ascii="Times New Roman" w:eastAsia="Times New Roman" w:hAnsi="Times New Roman"/>
                <w:sz w:val="24"/>
                <w:szCs w:val="24"/>
                <w:lang w:eastAsia="x-none"/>
              </w:rPr>
            </w:pPr>
          </w:p>
        </w:tc>
        <w:tc>
          <w:tcPr>
            <w:tcW w:w="4543" w:type="dxa"/>
            <w:shd w:val="clear" w:color="auto" w:fill="auto"/>
          </w:tcPr>
          <w:p w14:paraId="78A0EF1E" w14:textId="77777777" w:rsidR="00CA3D02" w:rsidRPr="00AA66F0" w:rsidRDefault="00CA3D02" w:rsidP="006B70A5">
            <w:pPr>
              <w:spacing w:after="0" w:line="240" w:lineRule="auto"/>
              <w:jc w:val="both"/>
              <w:rPr>
                <w:rFonts w:ascii="Times New Roman" w:eastAsia="Times New Roman" w:hAnsi="Times New Roman"/>
                <w:sz w:val="24"/>
                <w:szCs w:val="24"/>
                <w:lang w:eastAsia="x-none"/>
              </w:rPr>
            </w:pPr>
          </w:p>
        </w:tc>
      </w:tr>
      <w:tr w:rsidR="00CA3D02" w:rsidRPr="00AA66F0" w14:paraId="5DCFF602" w14:textId="77777777" w:rsidTr="006B70A5">
        <w:trPr>
          <w:trHeight w:val="276"/>
        </w:trPr>
        <w:tc>
          <w:tcPr>
            <w:tcW w:w="4741" w:type="dxa"/>
            <w:shd w:val="clear" w:color="auto" w:fill="auto"/>
          </w:tcPr>
          <w:p w14:paraId="5DDE662E" w14:textId="77777777" w:rsidR="00CA3D02" w:rsidRPr="00AA66F0" w:rsidRDefault="00CA3D02" w:rsidP="006B70A5">
            <w:pPr>
              <w:spacing w:after="0" w:line="240" w:lineRule="auto"/>
              <w:jc w:val="both"/>
              <w:rPr>
                <w:rFonts w:ascii="Times New Roman" w:eastAsia="Times New Roman" w:hAnsi="Times New Roman"/>
                <w:b/>
                <w:bCs/>
                <w:sz w:val="24"/>
                <w:szCs w:val="24"/>
                <w:u w:val="single"/>
                <w:lang w:eastAsia="x-none"/>
              </w:rPr>
            </w:pPr>
          </w:p>
        </w:tc>
        <w:tc>
          <w:tcPr>
            <w:tcW w:w="4543" w:type="dxa"/>
            <w:shd w:val="clear" w:color="auto" w:fill="auto"/>
          </w:tcPr>
          <w:p w14:paraId="3802C86E" w14:textId="77777777" w:rsidR="00CA3D02" w:rsidRPr="00AA66F0" w:rsidRDefault="00CA3D02" w:rsidP="006B70A5">
            <w:pPr>
              <w:spacing w:after="0" w:line="240" w:lineRule="auto"/>
              <w:jc w:val="both"/>
              <w:rPr>
                <w:rFonts w:ascii="Times New Roman" w:eastAsia="Times New Roman" w:hAnsi="Times New Roman"/>
                <w:bCs/>
                <w:sz w:val="24"/>
                <w:szCs w:val="24"/>
                <w:lang w:eastAsia="x-none"/>
              </w:rPr>
            </w:pPr>
          </w:p>
        </w:tc>
      </w:tr>
      <w:tr w:rsidR="00CA3D02" w:rsidRPr="00AA66F0" w14:paraId="78740237" w14:textId="77777777" w:rsidTr="006B70A5">
        <w:trPr>
          <w:trHeight w:val="345"/>
        </w:trPr>
        <w:tc>
          <w:tcPr>
            <w:tcW w:w="4741" w:type="dxa"/>
            <w:shd w:val="clear" w:color="auto" w:fill="auto"/>
          </w:tcPr>
          <w:p w14:paraId="0E1D8099" w14:textId="77777777" w:rsidR="00CA3D02" w:rsidRPr="00AA66F0" w:rsidRDefault="00CA3D02" w:rsidP="006B70A5">
            <w:pPr>
              <w:spacing w:after="0" w:line="240" w:lineRule="auto"/>
              <w:jc w:val="both"/>
              <w:rPr>
                <w:rFonts w:ascii="Times New Roman" w:eastAsia="Times New Roman" w:hAnsi="Times New Roman"/>
                <w:bCs/>
                <w:sz w:val="24"/>
                <w:szCs w:val="24"/>
                <w:lang w:eastAsia="x-none"/>
              </w:rPr>
            </w:pPr>
          </w:p>
          <w:p w14:paraId="1CDB2734" w14:textId="77777777" w:rsidR="00CA3D02" w:rsidRDefault="00CA3D02" w:rsidP="006B70A5">
            <w:pPr>
              <w:spacing w:after="0" w:line="240" w:lineRule="auto"/>
              <w:jc w:val="both"/>
              <w:rPr>
                <w:rFonts w:ascii="Times New Roman" w:eastAsia="Times New Roman" w:hAnsi="Times New Roman"/>
                <w:bCs/>
                <w:sz w:val="24"/>
                <w:szCs w:val="24"/>
                <w:lang w:eastAsia="x-none"/>
              </w:rPr>
            </w:pPr>
            <w:r w:rsidRPr="00AA66F0">
              <w:rPr>
                <w:rFonts w:ascii="Times New Roman" w:eastAsia="Times New Roman" w:hAnsi="Times New Roman"/>
                <w:bCs/>
                <w:sz w:val="24"/>
                <w:szCs w:val="24"/>
                <w:lang w:eastAsia="x-none"/>
              </w:rPr>
              <w:t>__</w:t>
            </w:r>
            <w:r>
              <w:rPr>
                <w:rFonts w:ascii="Times New Roman" w:eastAsia="Times New Roman" w:hAnsi="Times New Roman"/>
                <w:bCs/>
                <w:sz w:val="24"/>
                <w:szCs w:val="24"/>
                <w:lang w:eastAsia="x-none"/>
              </w:rPr>
              <w:t>________________________/I.Kreicberga/</w:t>
            </w:r>
          </w:p>
          <w:p w14:paraId="1E7BC385" w14:textId="77777777" w:rsidR="00CA3D02" w:rsidRDefault="00CA3D02" w:rsidP="006B70A5">
            <w:pPr>
              <w:spacing w:after="0" w:line="240" w:lineRule="auto"/>
              <w:jc w:val="both"/>
              <w:rPr>
                <w:rFonts w:ascii="Times New Roman" w:eastAsia="Times New Roman" w:hAnsi="Times New Roman"/>
                <w:bCs/>
                <w:sz w:val="24"/>
                <w:szCs w:val="24"/>
                <w:lang w:eastAsia="x-none"/>
              </w:rPr>
            </w:pPr>
          </w:p>
          <w:p w14:paraId="0D087FB0" w14:textId="77777777" w:rsidR="00CA3D02" w:rsidRDefault="00CA3D02" w:rsidP="006B70A5">
            <w:pPr>
              <w:spacing w:after="0" w:line="240" w:lineRule="auto"/>
              <w:jc w:val="both"/>
              <w:rPr>
                <w:rFonts w:ascii="Times New Roman" w:eastAsia="Times New Roman" w:hAnsi="Times New Roman"/>
                <w:bCs/>
                <w:sz w:val="24"/>
                <w:szCs w:val="24"/>
                <w:lang w:eastAsia="x-none"/>
              </w:rPr>
            </w:pPr>
          </w:p>
          <w:p w14:paraId="1A174986" w14:textId="77777777" w:rsidR="00CA3D02" w:rsidRPr="00AA66F0" w:rsidRDefault="00CA3D02" w:rsidP="006B70A5">
            <w:pPr>
              <w:spacing w:after="0" w:line="240" w:lineRule="auto"/>
              <w:jc w:val="both"/>
              <w:rPr>
                <w:rFonts w:ascii="Times New Roman" w:eastAsia="Times New Roman" w:hAnsi="Times New Roman"/>
                <w:bCs/>
                <w:sz w:val="24"/>
                <w:szCs w:val="24"/>
                <w:lang w:eastAsia="x-none"/>
              </w:rPr>
            </w:pPr>
          </w:p>
        </w:tc>
        <w:tc>
          <w:tcPr>
            <w:tcW w:w="4543" w:type="dxa"/>
            <w:shd w:val="clear" w:color="auto" w:fill="auto"/>
          </w:tcPr>
          <w:p w14:paraId="0A6C5135" w14:textId="77777777" w:rsidR="00CA3D02" w:rsidRPr="008150C8" w:rsidRDefault="00CA3D02" w:rsidP="006B70A5">
            <w:pPr>
              <w:spacing w:after="0" w:line="240" w:lineRule="auto"/>
              <w:jc w:val="both"/>
              <w:rPr>
                <w:rFonts w:ascii="Times New Roman" w:eastAsia="Times New Roman" w:hAnsi="Times New Roman"/>
                <w:sz w:val="24"/>
                <w:szCs w:val="24"/>
                <w:lang w:eastAsia="x-none"/>
              </w:rPr>
            </w:pPr>
          </w:p>
        </w:tc>
      </w:tr>
    </w:tbl>
    <w:p w14:paraId="0D1E9783" w14:textId="77777777" w:rsidR="00C7671E" w:rsidRPr="00CA3D02" w:rsidRDefault="00C7671E" w:rsidP="00CA3D02">
      <w:pPr>
        <w:rPr>
          <w:rFonts w:ascii="Times New Roman" w:eastAsia="Times New Roman" w:hAnsi="Times New Roman"/>
        </w:rPr>
      </w:pPr>
    </w:p>
    <w:sectPr w:rsidR="00C7671E" w:rsidRPr="00CA3D02" w:rsidSect="004F4DD3">
      <w:footerReference w:type="default" r:id="rId20"/>
      <w:pgSz w:w="11906" w:h="16838"/>
      <w:pgMar w:top="851" w:right="851" w:bottom="851"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089F9" w14:textId="77777777" w:rsidR="008D4687" w:rsidRDefault="008D4687">
      <w:pPr>
        <w:spacing w:after="0" w:line="240" w:lineRule="auto"/>
      </w:pPr>
      <w:r>
        <w:separator/>
      </w:r>
    </w:p>
  </w:endnote>
  <w:endnote w:type="continuationSeparator" w:id="0">
    <w:p w14:paraId="69D60C4E" w14:textId="77777777" w:rsidR="008D4687" w:rsidRDefault="008D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Segoe Script"/>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65BF" w14:textId="6B439EAC" w:rsidR="008F47A5" w:rsidRDefault="008F47A5">
    <w:pPr>
      <w:pStyle w:val="Footer"/>
      <w:jc w:val="center"/>
    </w:pPr>
    <w:r>
      <w:rPr>
        <w:sz w:val="20"/>
      </w:rPr>
      <w:fldChar w:fldCharType="begin"/>
    </w:r>
    <w:r>
      <w:instrText>PAGE</w:instrText>
    </w:r>
    <w:r>
      <w:fldChar w:fldCharType="separate"/>
    </w:r>
    <w:r w:rsidR="00727207">
      <w:rPr>
        <w:noProof/>
      </w:rPr>
      <w:t>4</w:t>
    </w:r>
    <w:r>
      <w:fldChar w:fldCharType="end"/>
    </w:r>
  </w:p>
  <w:p w14:paraId="6AC5FE77" w14:textId="77777777" w:rsidR="008F47A5" w:rsidRDefault="008F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D4729" w14:textId="77777777" w:rsidR="008D4687" w:rsidRDefault="008D4687">
      <w:r>
        <w:separator/>
      </w:r>
    </w:p>
  </w:footnote>
  <w:footnote w:type="continuationSeparator" w:id="0">
    <w:p w14:paraId="119E1D02" w14:textId="77777777" w:rsidR="008D4687" w:rsidRDefault="008D4687">
      <w:r>
        <w:continuationSeparator/>
      </w:r>
    </w:p>
  </w:footnote>
  <w:footnote w:id="1">
    <w:p w14:paraId="3CC6280F" w14:textId="77777777" w:rsidR="008F47A5" w:rsidRPr="002750BB" w:rsidRDefault="008F47A5" w:rsidP="002750BB">
      <w:pPr>
        <w:pStyle w:val="FootnoteText"/>
        <w:spacing w:after="0" w:line="240" w:lineRule="auto"/>
        <w:rPr>
          <w:rFonts w:ascii="Times New Roman" w:hAnsi="Times New Roman"/>
          <w:sz w:val="20"/>
          <w:szCs w:val="20"/>
        </w:rPr>
      </w:pPr>
      <w:r>
        <w:rPr>
          <w:rStyle w:val="FootnoteReference"/>
        </w:rPr>
        <w:footnoteRef/>
      </w:r>
      <w:r>
        <w:rPr>
          <w:rStyle w:val="FootnoteReference"/>
        </w:rPr>
        <w:tab/>
      </w:r>
      <w:r w:rsidRPr="002750BB">
        <w:rPr>
          <w:rStyle w:val="FootnoteReference"/>
          <w:rFonts w:ascii="Times New Roman" w:hAnsi="Times New Roman"/>
          <w:sz w:val="20"/>
          <w:szCs w:val="20"/>
        </w:rPr>
        <w:t>[1]</w:t>
      </w:r>
      <w:r w:rsidRPr="002750BB">
        <w:rPr>
          <w:rFonts w:ascii="Times New Roman" w:hAnsi="Times New Roman"/>
          <w:sz w:val="20"/>
          <w:szCs w:val="20"/>
        </w:rPr>
        <w:t xml:space="preserve"> norāda, ja piedāvājumā ir ietvertas dokumentu kopijas.</w:t>
      </w:r>
    </w:p>
  </w:footnote>
  <w:footnote w:id="2">
    <w:p w14:paraId="18FBA257" w14:textId="77777777" w:rsidR="008F47A5" w:rsidRPr="002750BB" w:rsidRDefault="008F47A5" w:rsidP="002750BB">
      <w:pPr>
        <w:pStyle w:val="FootnoteText"/>
        <w:spacing w:after="0" w:line="240" w:lineRule="auto"/>
        <w:rPr>
          <w:rFonts w:ascii="Times New Roman" w:hAnsi="Times New Roman"/>
          <w:sz w:val="20"/>
          <w:szCs w:val="20"/>
        </w:rPr>
      </w:pPr>
      <w:r w:rsidRPr="002750BB">
        <w:rPr>
          <w:rStyle w:val="FootnoteReference"/>
          <w:rFonts w:ascii="Times New Roman" w:hAnsi="Times New Roman"/>
          <w:sz w:val="20"/>
          <w:szCs w:val="20"/>
        </w:rPr>
        <w:footnoteRef/>
      </w:r>
      <w:r w:rsidRPr="002750BB">
        <w:rPr>
          <w:rStyle w:val="FootnoteReference"/>
          <w:rFonts w:ascii="Times New Roman" w:hAnsi="Times New Roman"/>
          <w:sz w:val="20"/>
          <w:szCs w:val="20"/>
        </w:rPr>
        <w:tab/>
        <w:t>[2]</w:t>
      </w:r>
      <w:r w:rsidRPr="002750BB">
        <w:rPr>
          <w:rFonts w:ascii="Times New Roman" w:hAnsi="Times New Roman"/>
          <w:sz w:val="20"/>
          <w:szCs w:val="20"/>
        </w:rP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0"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7727AE8"/>
    <w:multiLevelType w:val="multilevel"/>
    <w:tmpl w:val="1E04DA3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8"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0" w15:restartNumberingAfterBreak="0">
    <w:nsid w:val="3C8B558F"/>
    <w:multiLevelType w:val="hybridMultilevel"/>
    <w:tmpl w:val="676AC08E"/>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21"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25"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950150A"/>
    <w:multiLevelType w:val="multilevel"/>
    <w:tmpl w:val="81E83110"/>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34"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5"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9"/>
  </w:num>
  <w:num w:numId="2">
    <w:abstractNumId w:val="2"/>
  </w:num>
  <w:num w:numId="3">
    <w:abstractNumId w:val="22"/>
  </w:num>
  <w:num w:numId="4">
    <w:abstractNumId w:val="5"/>
  </w:num>
  <w:num w:numId="5">
    <w:abstractNumId w:val="19"/>
  </w:num>
  <w:num w:numId="6">
    <w:abstractNumId w:val="26"/>
  </w:num>
  <w:num w:numId="7">
    <w:abstractNumId w:val="27"/>
  </w:num>
  <w:num w:numId="8">
    <w:abstractNumId w:val="11"/>
  </w:num>
  <w:num w:numId="9">
    <w:abstractNumId w:val="1"/>
  </w:num>
  <w:num w:numId="10">
    <w:abstractNumId w:val="7"/>
  </w:num>
  <w:num w:numId="11">
    <w:abstractNumId w:val="0"/>
  </w:num>
  <w:num w:numId="12">
    <w:abstractNumId w:val="34"/>
  </w:num>
  <w:num w:numId="13">
    <w:abstractNumId w:val="14"/>
  </w:num>
  <w:num w:numId="14">
    <w:abstractNumId w:val="9"/>
  </w:num>
  <w:num w:numId="15">
    <w:abstractNumId w:val="33"/>
  </w:num>
  <w:num w:numId="16">
    <w:abstractNumId w:val="17"/>
  </w:num>
  <w:num w:numId="17">
    <w:abstractNumId w:val="8"/>
  </w:num>
  <w:num w:numId="18">
    <w:abstractNumId w:val="16"/>
  </w:num>
  <w:num w:numId="19">
    <w:abstractNumId w:val="6"/>
  </w:num>
  <w:num w:numId="20">
    <w:abstractNumId w:val="36"/>
  </w:num>
  <w:num w:numId="21">
    <w:abstractNumId w:val="4"/>
  </w:num>
  <w:num w:numId="22">
    <w:abstractNumId w:val="4"/>
  </w:num>
  <w:num w:numId="23">
    <w:abstractNumId w:val="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8"/>
  </w:num>
  <w:num w:numId="3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1"/>
  </w:num>
  <w:num w:numId="33">
    <w:abstractNumId w:val="28"/>
  </w:num>
  <w:num w:numId="34">
    <w:abstractNumId w:val="21"/>
  </w:num>
  <w:num w:numId="35">
    <w:abstractNumId w:val="13"/>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5"/>
  </w:num>
  <w:num w:numId="39">
    <w:abstractNumId w:val="3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13E22"/>
    <w:rsid w:val="0001516C"/>
    <w:rsid w:val="00027071"/>
    <w:rsid w:val="00034EFD"/>
    <w:rsid w:val="0003758E"/>
    <w:rsid w:val="00046012"/>
    <w:rsid w:val="00047A45"/>
    <w:rsid w:val="00057F44"/>
    <w:rsid w:val="0006004D"/>
    <w:rsid w:val="00062093"/>
    <w:rsid w:val="00067F83"/>
    <w:rsid w:val="0007762E"/>
    <w:rsid w:val="000954AE"/>
    <w:rsid w:val="000B4016"/>
    <w:rsid w:val="000C04FE"/>
    <w:rsid w:val="000C2334"/>
    <w:rsid w:val="000C28F4"/>
    <w:rsid w:val="000C75D4"/>
    <w:rsid w:val="000F68E9"/>
    <w:rsid w:val="00101143"/>
    <w:rsid w:val="00103EF1"/>
    <w:rsid w:val="00114ACB"/>
    <w:rsid w:val="0012180F"/>
    <w:rsid w:val="00122381"/>
    <w:rsid w:val="001278DF"/>
    <w:rsid w:val="0013144E"/>
    <w:rsid w:val="00132B86"/>
    <w:rsid w:val="00134122"/>
    <w:rsid w:val="00143235"/>
    <w:rsid w:val="00146651"/>
    <w:rsid w:val="00147385"/>
    <w:rsid w:val="00156926"/>
    <w:rsid w:val="001626D8"/>
    <w:rsid w:val="00167D25"/>
    <w:rsid w:val="00191019"/>
    <w:rsid w:val="00191B80"/>
    <w:rsid w:val="00195DB9"/>
    <w:rsid w:val="00197F55"/>
    <w:rsid w:val="001A31F0"/>
    <w:rsid w:val="001B342F"/>
    <w:rsid w:val="001B7CF6"/>
    <w:rsid w:val="001C0F58"/>
    <w:rsid w:val="001D04A6"/>
    <w:rsid w:val="001D78E5"/>
    <w:rsid w:val="00207665"/>
    <w:rsid w:val="00213EE6"/>
    <w:rsid w:val="00217C25"/>
    <w:rsid w:val="002423CE"/>
    <w:rsid w:val="00245CEB"/>
    <w:rsid w:val="00253036"/>
    <w:rsid w:val="00257559"/>
    <w:rsid w:val="002750BB"/>
    <w:rsid w:val="00275668"/>
    <w:rsid w:val="00276C06"/>
    <w:rsid w:val="00280106"/>
    <w:rsid w:val="002908D1"/>
    <w:rsid w:val="00292DB2"/>
    <w:rsid w:val="00296CCF"/>
    <w:rsid w:val="002A4CF0"/>
    <w:rsid w:val="002B49EB"/>
    <w:rsid w:val="002B711C"/>
    <w:rsid w:val="002D24B7"/>
    <w:rsid w:val="002D4644"/>
    <w:rsid w:val="002E5BE6"/>
    <w:rsid w:val="002E68F5"/>
    <w:rsid w:val="00306F85"/>
    <w:rsid w:val="00310E48"/>
    <w:rsid w:val="0031427B"/>
    <w:rsid w:val="00315234"/>
    <w:rsid w:val="003357D4"/>
    <w:rsid w:val="00343A47"/>
    <w:rsid w:val="00364EA1"/>
    <w:rsid w:val="00365B2F"/>
    <w:rsid w:val="00367150"/>
    <w:rsid w:val="00370446"/>
    <w:rsid w:val="00371636"/>
    <w:rsid w:val="00380615"/>
    <w:rsid w:val="003A2FC8"/>
    <w:rsid w:val="003A3233"/>
    <w:rsid w:val="003A379F"/>
    <w:rsid w:val="003B2FD1"/>
    <w:rsid w:val="003B4C55"/>
    <w:rsid w:val="003D2487"/>
    <w:rsid w:val="003F1D49"/>
    <w:rsid w:val="003F31A8"/>
    <w:rsid w:val="003F5681"/>
    <w:rsid w:val="00411146"/>
    <w:rsid w:val="00417FB8"/>
    <w:rsid w:val="00420EBA"/>
    <w:rsid w:val="00426458"/>
    <w:rsid w:val="00430D03"/>
    <w:rsid w:val="004325FA"/>
    <w:rsid w:val="00432823"/>
    <w:rsid w:val="00440045"/>
    <w:rsid w:val="00443201"/>
    <w:rsid w:val="00443FCB"/>
    <w:rsid w:val="00457552"/>
    <w:rsid w:val="004627F0"/>
    <w:rsid w:val="00470872"/>
    <w:rsid w:val="00487AB5"/>
    <w:rsid w:val="00487BA5"/>
    <w:rsid w:val="004A2A17"/>
    <w:rsid w:val="004A712C"/>
    <w:rsid w:val="004B056C"/>
    <w:rsid w:val="004B16B6"/>
    <w:rsid w:val="004E0A9A"/>
    <w:rsid w:val="004F2BEC"/>
    <w:rsid w:val="004F4479"/>
    <w:rsid w:val="004F4DD3"/>
    <w:rsid w:val="00502093"/>
    <w:rsid w:val="0051096B"/>
    <w:rsid w:val="0051610C"/>
    <w:rsid w:val="00517A36"/>
    <w:rsid w:val="005217DE"/>
    <w:rsid w:val="00532E85"/>
    <w:rsid w:val="00534BD4"/>
    <w:rsid w:val="00551ACC"/>
    <w:rsid w:val="005547A8"/>
    <w:rsid w:val="0056699D"/>
    <w:rsid w:val="0056781A"/>
    <w:rsid w:val="00571C4A"/>
    <w:rsid w:val="00572592"/>
    <w:rsid w:val="005853D3"/>
    <w:rsid w:val="0059171D"/>
    <w:rsid w:val="005A2046"/>
    <w:rsid w:val="005A4C3B"/>
    <w:rsid w:val="005B1457"/>
    <w:rsid w:val="005B1493"/>
    <w:rsid w:val="005F7543"/>
    <w:rsid w:val="006003C7"/>
    <w:rsid w:val="00601A7E"/>
    <w:rsid w:val="0060598B"/>
    <w:rsid w:val="00611514"/>
    <w:rsid w:val="00614613"/>
    <w:rsid w:val="006164E7"/>
    <w:rsid w:val="00627E8F"/>
    <w:rsid w:val="00631B3F"/>
    <w:rsid w:val="00632BC9"/>
    <w:rsid w:val="00632C78"/>
    <w:rsid w:val="00640682"/>
    <w:rsid w:val="00653E60"/>
    <w:rsid w:val="00654A83"/>
    <w:rsid w:val="006666F0"/>
    <w:rsid w:val="00677D1D"/>
    <w:rsid w:val="00680983"/>
    <w:rsid w:val="00681B5E"/>
    <w:rsid w:val="00681F52"/>
    <w:rsid w:val="006971B6"/>
    <w:rsid w:val="006A48FC"/>
    <w:rsid w:val="006B3A6D"/>
    <w:rsid w:val="006D55C4"/>
    <w:rsid w:val="006E0017"/>
    <w:rsid w:val="007010A9"/>
    <w:rsid w:val="00711A72"/>
    <w:rsid w:val="0071209C"/>
    <w:rsid w:val="0072260A"/>
    <w:rsid w:val="00727207"/>
    <w:rsid w:val="00731411"/>
    <w:rsid w:val="00741668"/>
    <w:rsid w:val="00746DB4"/>
    <w:rsid w:val="00752DEB"/>
    <w:rsid w:val="0075447D"/>
    <w:rsid w:val="00756A05"/>
    <w:rsid w:val="00774DD2"/>
    <w:rsid w:val="00782DF4"/>
    <w:rsid w:val="00783BE0"/>
    <w:rsid w:val="00784ACD"/>
    <w:rsid w:val="00786B0F"/>
    <w:rsid w:val="007941CD"/>
    <w:rsid w:val="007A5758"/>
    <w:rsid w:val="007A62CB"/>
    <w:rsid w:val="007B2DE7"/>
    <w:rsid w:val="007D3D65"/>
    <w:rsid w:val="007E7AB1"/>
    <w:rsid w:val="007F67DC"/>
    <w:rsid w:val="00803E6A"/>
    <w:rsid w:val="00812D37"/>
    <w:rsid w:val="00816C31"/>
    <w:rsid w:val="00821A70"/>
    <w:rsid w:val="00823F2D"/>
    <w:rsid w:val="00835140"/>
    <w:rsid w:val="0085678A"/>
    <w:rsid w:val="00857E04"/>
    <w:rsid w:val="008600C7"/>
    <w:rsid w:val="008639CD"/>
    <w:rsid w:val="0087135D"/>
    <w:rsid w:val="0087203D"/>
    <w:rsid w:val="00872D83"/>
    <w:rsid w:val="0087788C"/>
    <w:rsid w:val="00877DC9"/>
    <w:rsid w:val="008833DE"/>
    <w:rsid w:val="00887F52"/>
    <w:rsid w:val="00893351"/>
    <w:rsid w:val="008958E2"/>
    <w:rsid w:val="008A54FE"/>
    <w:rsid w:val="008B2D17"/>
    <w:rsid w:val="008C36AF"/>
    <w:rsid w:val="008C61B9"/>
    <w:rsid w:val="008D2C39"/>
    <w:rsid w:val="008D4687"/>
    <w:rsid w:val="008D66A3"/>
    <w:rsid w:val="008E0D38"/>
    <w:rsid w:val="008E4B62"/>
    <w:rsid w:val="008F47A5"/>
    <w:rsid w:val="008F62D5"/>
    <w:rsid w:val="00904AF9"/>
    <w:rsid w:val="00911BEB"/>
    <w:rsid w:val="00920ED8"/>
    <w:rsid w:val="00926168"/>
    <w:rsid w:val="00931EAD"/>
    <w:rsid w:val="009349AD"/>
    <w:rsid w:val="00935DA3"/>
    <w:rsid w:val="00940632"/>
    <w:rsid w:val="009476E7"/>
    <w:rsid w:val="00951536"/>
    <w:rsid w:val="00951CFF"/>
    <w:rsid w:val="0095379A"/>
    <w:rsid w:val="00957ECF"/>
    <w:rsid w:val="00966BCD"/>
    <w:rsid w:val="009A0B34"/>
    <w:rsid w:val="009A287C"/>
    <w:rsid w:val="009B36A5"/>
    <w:rsid w:val="009B47C9"/>
    <w:rsid w:val="009B57B3"/>
    <w:rsid w:val="009C39BA"/>
    <w:rsid w:val="009C6576"/>
    <w:rsid w:val="009D587E"/>
    <w:rsid w:val="009E2BBD"/>
    <w:rsid w:val="009E2EB1"/>
    <w:rsid w:val="009E669A"/>
    <w:rsid w:val="009E7A3C"/>
    <w:rsid w:val="00A00954"/>
    <w:rsid w:val="00A06209"/>
    <w:rsid w:val="00A10E0D"/>
    <w:rsid w:val="00A168A2"/>
    <w:rsid w:val="00A3179C"/>
    <w:rsid w:val="00A31FA0"/>
    <w:rsid w:val="00A3565D"/>
    <w:rsid w:val="00A36F52"/>
    <w:rsid w:val="00A81159"/>
    <w:rsid w:val="00A90966"/>
    <w:rsid w:val="00A91693"/>
    <w:rsid w:val="00AB2F10"/>
    <w:rsid w:val="00AB312A"/>
    <w:rsid w:val="00AC7E5D"/>
    <w:rsid w:val="00AD3559"/>
    <w:rsid w:val="00AE7D51"/>
    <w:rsid w:val="00B00098"/>
    <w:rsid w:val="00B00181"/>
    <w:rsid w:val="00B02261"/>
    <w:rsid w:val="00B05189"/>
    <w:rsid w:val="00B071B4"/>
    <w:rsid w:val="00B13D41"/>
    <w:rsid w:val="00B177E1"/>
    <w:rsid w:val="00B31C80"/>
    <w:rsid w:val="00B3580B"/>
    <w:rsid w:val="00B37055"/>
    <w:rsid w:val="00B47E4D"/>
    <w:rsid w:val="00B50E06"/>
    <w:rsid w:val="00B521A8"/>
    <w:rsid w:val="00B52976"/>
    <w:rsid w:val="00B56939"/>
    <w:rsid w:val="00B74910"/>
    <w:rsid w:val="00B811FC"/>
    <w:rsid w:val="00B8403D"/>
    <w:rsid w:val="00B84869"/>
    <w:rsid w:val="00B8761D"/>
    <w:rsid w:val="00B93208"/>
    <w:rsid w:val="00B962C5"/>
    <w:rsid w:val="00B96D7F"/>
    <w:rsid w:val="00BA3D99"/>
    <w:rsid w:val="00BC0CA5"/>
    <w:rsid w:val="00BC100D"/>
    <w:rsid w:val="00BF22B7"/>
    <w:rsid w:val="00BF25B2"/>
    <w:rsid w:val="00BF3C1D"/>
    <w:rsid w:val="00C00A93"/>
    <w:rsid w:val="00C10518"/>
    <w:rsid w:val="00C10666"/>
    <w:rsid w:val="00C13E15"/>
    <w:rsid w:val="00C15D68"/>
    <w:rsid w:val="00C15D8E"/>
    <w:rsid w:val="00C25318"/>
    <w:rsid w:val="00C548B4"/>
    <w:rsid w:val="00C60BED"/>
    <w:rsid w:val="00C62D09"/>
    <w:rsid w:val="00C67040"/>
    <w:rsid w:val="00C7099E"/>
    <w:rsid w:val="00C747C2"/>
    <w:rsid w:val="00C7671E"/>
    <w:rsid w:val="00C777E6"/>
    <w:rsid w:val="00C90096"/>
    <w:rsid w:val="00CA2034"/>
    <w:rsid w:val="00CA3D02"/>
    <w:rsid w:val="00CA4515"/>
    <w:rsid w:val="00CB08A4"/>
    <w:rsid w:val="00CB20E4"/>
    <w:rsid w:val="00CB57B3"/>
    <w:rsid w:val="00CB7144"/>
    <w:rsid w:val="00CC13C2"/>
    <w:rsid w:val="00CC1474"/>
    <w:rsid w:val="00CC63FA"/>
    <w:rsid w:val="00CD0BEC"/>
    <w:rsid w:val="00CE3FC8"/>
    <w:rsid w:val="00CE7340"/>
    <w:rsid w:val="00D15FED"/>
    <w:rsid w:val="00D200F3"/>
    <w:rsid w:val="00D239B5"/>
    <w:rsid w:val="00D45A2C"/>
    <w:rsid w:val="00D4699A"/>
    <w:rsid w:val="00D5654C"/>
    <w:rsid w:val="00D6389D"/>
    <w:rsid w:val="00D71AD3"/>
    <w:rsid w:val="00D71DBF"/>
    <w:rsid w:val="00D75C8C"/>
    <w:rsid w:val="00D859F0"/>
    <w:rsid w:val="00D878B9"/>
    <w:rsid w:val="00D939B1"/>
    <w:rsid w:val="00D9417C"/>
    <w:rsid w:val="00DA3450"/>
    <w:rsid w:val="00DB33AD"/>
    <w:rsid w:val="00DB608B"/>
    <w:rsid w:val="00DB7E6F"/>
    <w:rsid w:val="00DC08EA"/>
    <w:rsid w:val="00E038D7"/>
    <w:rsid w:val="00E1129F"/>
    <w:rsid w:val="00E12193"/>
    <w:rsid w:val="00E130A1"/>
    <w:rsid w:val="00E13911"/>
    <w:rsid w:val="00E15E39"/>
    <w:rsid w:val="00E16460"/>
    <w:rsid w:val="00E17003"/>
    <w:rsid w:val="00E20D84"/>
    <w:rsid w:val="00E21A1B"/>
    <w:rsid w:val="00E241B5"/>
    <w:rsid w:val="00E27E0D"/>
    <w:rsid w:val="00E649F3"/>
    <w:rsid w:val="00E650FF"/>
    <w:rsid w:val="00E75C04"/>
    <w:rsid w:val="00E81431"/>
    <w:rsid w:val="00E82C7D"/>
    <w:rsid w:val="00E906C7"/>
    <w:rsid w:val="00EB7580"/>
    <w:rsid w:val="00ED5FDB"/>
    <w:rsid w:val="00EE3C99"/>
    <w:rsid w:val="00F02434"/>
    <w:rsid w:val="00F11324"/>
    <w:rsid w:val="00F32574"/>
    <w:rsid w:val="00F43BB3"/>
    <w:rsid w:val="00F50EA3"/>
    <w:rsid w:val="00F61F82"/>
    <w:rsid w:val="00F727A2"/>
    <w:rsid w:val="00F74751"/>
    <w:rsid w:val="00F80CDE"/>
    <w:rsid w:val="00F92480"/>
    <w:rsid w:val="00F94E3A"/>
    <w:rsid w:val="00FB29B8"/>
    <w:rsid w:val="00FB6233"/>
    <w:rsid w:val="00FC19E8"/>
    <w:rsid w:val="00FE1D3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hyperlink" Target="https://likumi.lv/doc.php?id=287760" TargetMode="External"/><Relationship Id="rId18" Type="http://schemas.openxmlformats.org/officeDocument/2006/relationships/hyperlink" Target="http://www.stradini.lv/page/184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https://likumi.lv/ta/id/55567-administrativa-procesa-likums" TargetMode="Externa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dini@stradini.lv" TargetMode="Externa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10" Type="http://schemas.openxmlformats.org/officeDocument/2006/relationships/hyperlink" Target="http://www.stradini.lv" TargetMode="External"/><Relationship Id="rId19" Type="http://schemas.openxmlformats.org/officeDocument/2006/relationships/hyperlink" Target="mailto:rekini@stradini.lv" TargetMode="External"/><Relationship Id="rId4" Type="http://schemas.openxmlformats.org/officeDocument/2006/relationships/settings" Target="settings.xml"/><Relationship Id="rId9" Type="http://schemas.openxmlformats.org/officeDocument/2006/relationships/hyperlink" Target="http://www.iub.gov.lv/iubcpv/parent/3121/clasif/main/" TargetMode="External"/><Relationship Id="rId14" Type="http://schemas.openxmlformats.org/officeDocument/2006/relationships/hyperlink" Target="https://likumi.lv/doc.php?id=28776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919FB-A13E-4FA1-A43A-C1D4A776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32422</Words>
  <Characters>18482</Characters>
  <Application>Microsoft Office Word</Application>
  <DocSecurity>0</DocSecurity>
  <Lines>154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2017-08-24T11:50:00Z</dcterms:created>
  <dcterms:modified xsi:type="dcterms:W3CDTF">2017-09-07T06:16:00Z</dcterms:modified>
  <dc:language/>
</cp:coreProperties>
</file>