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37FF1" w14:textId="77777777" w:rsidR="0056699D" w:rsidRDefault="004A712C">
      <w:pPr>
        <w:tabs>
          <w:tab w:val="left" w:pos="720"/>
          <w:tab w:val="center" w:pos="4153"/>
          <w:tab w:val="right" w:pos="8306"/>
        </w:tabs>
        <w:spacing w:after="0" w:line="240" w:lineRule="auto"/>
        <w:jc w:val="right"/>
        <w:rPr>
          <w:rFonts w:ascii="Times New Roman" w:eastAsia="Times New Roman" w:hAnsi="Times New Roman"/>
        </w:rPr>
      </w:pPr>
      <w:r>
        <w:rPr>
          <w:rFonts w:ascii="Times New Roman" w:eastAsia="Times New Roman" w:hAnsi="Times New Roman"/>
        </w:rPr>
        <w:t>APSTIPRINĀTS</w:t>
      </w:r>
    </w:p>
    <w:p w14:paraId="4ECFFA65" w14:textId="77777777"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p>
    <w:p w14:paraId="1BC5D73A" w14:textId="77777777"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 xml:space="preserve"> iepirkuma komisijas</w:t>
      </w:r>
    </w:p>
    <w:p w14:paraId="0FDE7A14" w14:textId="65A429BA"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2017.</w:t>
      </w:r>
      <w:r w:rsidRPr="00CE50A8">
        <w:rPr>
          <w:rFonts w:ascii="Times New Roman" w:eastAsia="Times New Roman" w:hAnsi="Times New Roman"/>
        </w:rPr>
        <w:t xml:space="preserve">gada </w:t>
      </w:r>
      <w:r w:rsidR="00571C8E">
        <w:rPr>
          <w:rFonts w:ascii="Times New Roman" w:eastAsia="Times New Roman" w:hAnsi="Times New Roman"/>
        </w:rPr>
        <w:t>__.jūnija</w:t>
      </w:r>
      <w:r w:rsidR="005547A8" w:rsidRPr="00CE50A8">
        <w:rPr>
          <w:rFonts w:ascii="Times New Roman" w:eastAsia="Times New Roman" w:hAnsi="Times New Roman"/>
        </w:rPr>
        <w:t xml:space="preserve"> </w:t>
      </w:r>
      <w:r>
        <w:rPr>
          <w:rFonts w:ascii="Times New Roman" w:eastAsia="Times New Roman" w:hAnsi="Times New Roman"/>
        </w:rPr>
        <w:t>sēdē</w:t>
      </w:r>
    </w:p>
    <w:p w14:paraId="64FE18F8" w14:textId="77777777"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(protokols Nr.1)</w:t>
      </w:r>
    </w:p>
    <w:p w14:paraId="0310DBC8" w14:textId="77777777" w:rsidR="0056699D" w:rsidRDefault="0056699D">
      <w:pPr>
        <w:tabs>
          <w:tab w:val="left" w:pos="7895"/>
        </w:tabs>
        <w:spacing w:after="0" w:line="240" w:lineRule="auto"/>
        <w:rPr>
          <w:rFonts w:ascii="Times New Roman" w:eastAsia="Times New Roman" w:hAnsi="Times New Roman"/>
          <w:color w:val="FF0000"/>
          <w:sz w:val="24"/>
          <w:szCs w:val="24"/>
          <w:lang w:eastAsia="lv-LV"/>
        </w:rPr>
      </w:pPr>
    </w:p>
    <w:p w14:paraId="38CC3A89" w14:textId="77777777" w:rsidR="0056699D" w:rsidRDefault="004A712C">
      <w:pPr>
        <w:tabs>
          <w:tab w:val="left" w:pos="7895"/>
        </w:tabs>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IEPIRKUMA</w:t>
      </w:r>
    </w:p>
    <w:p w14:paraId="0DEE5A10" w14:textId="04CC621F" w:rsidR="0056699D" w:rsidRDefault="004A712C">
      <w:pPr>
        <w:spacing w:after="0" w:line="240" w:lineRule="auto"/>
        <w:jc w:val="center"/>
      </w:pPr>
      <w:r>
        <w:rPr>
          <w:rFonts w:ascii="Times New Roman" w:eastAsia="Times New Roman" w:hAnsi="Times New Roman"/>
          <w:b/>
          <w:sz w:val="24"/>
          <w:szCs w:val="24"/>
          <w:lang w:eastAsia="lv-LV"/>
        </w:rPr>
        <w:t>„</w:t>
      </w:r>
      <w:r w:rsidR="00571C8E">
        <w:rPr>
          <w:rFonts w:ascii="Times New Roman" w:eastAsia="Times New Roman" w:hAnsi="Times New Roman"/>
          <w:b/>
          <w:sz w:val="24"/>
          <w:szCs w:val="24"/>
          <w:lang w:eastAsia="lv-LV"/>
        </w:rPr>
        <w:t>PVC un koka logu, PVC durvju remonta darbu pakalpojuma sniegšana</w:t>
      </w:r>
      <w:r>
        <w:rPr>
          <w:rFonts w:ascii="Times New Roman" w:eastAsia="Times New Roman" w:hAnsi="Times New Roman"/>
          <w:b/>
          <w:sz w:val="24"/>
          <w:szCs w:val="24"/>
          <w:lang w:eastAsia="lv-LV"/>
        </w:rPr>
        <w:t>”</w:t>
      </w:r>
    </w:p>
    <w:p w14:paraId="0C01DC73" w14:textId="7D24DA3B" w:rsidR="0056699D" w:rsidRDefault="004A712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(identifikācijas Nr. </w:t>
      </w:r>
      <w:r w:rsidRPr="00B74910">
        <w:rPr>
          <w:rFonts w:ascii="Times New Roman" w:eastAsia="Times New Roman" w:hAnsi="Times New Roman"/>
          <w:b/>
          <w:sz w:val="24"/>
          <w:szCs w:val="24"/>
          <w:lang w:eastAsia="lv-LV"/>
        </w:rPr>
        <w:t>PSKUS 2017</w:t>
      </w:r>
      <w:r>
        <w:rPr>
          <w:rFonts w:ascii="Times New Roman" w:eastAsia="Times New Roman" w:hAnsi="Times New Roman"/>
          <w:b/>
          <w:sz w:val="24"/>
          <w:szCs w:val="24"/>
          <w:lang w:eastAsia="lv-LV"/>
        </w:rPr>
        <w:t>/</w:t>
      </w:r>
      <w:r w:rsidR="00571C8E">
        <w:rPr>
          <w:rFonts w:ascii="Times New Roman" w:eastAsia="Times New Roman" w:hAnsi="Times New Roman"/>
          <w:b/>
          <w:sz w:val="24"/>
          <w:szCs w:val="24"/>
          <w:lang w:eastAsia="lv-LV"/>
        </w:rPr>
        <w:t>34</w:t>
      </w:r>
      <w:r>
        <w:rPr>
          <w:rFonts w:ascii="Times New Roman" w:eastAsia="Times New Roman" w:hAnsi="Times New Roman"/>
          <w:b/>
          <w:sz w:val="24"/>
          <w:szCs w:val="24"/>
          <w:lang w:eastAsia="lv-LV"/>
        </w:rPr>
        <w:t>)</w:t>
      </w:r>
    </w:p>
    <w:p w14:paraId="3E72E9F0" w14:textId="77777777" w:rsidR="0056699D" w:rsidRDefault="0056699D">
      <w:pPr>
        <w:spacing w:after="0" w:line="240" w:lineRule="auto"/>
        <w:jc w:val="center"/>
        <w:rPr>
          <w:rFonts w:ascii="Times New Roman" w:eastAsia="Times New Roman" w:hAnsi="Times New Roman"/>
          <w:b/>
          <w:sz w:val="24"/>
          <w:szCs w:val="24"/>
          <w:lang w:eastAsia="lv-LV"/>
        </w:rPr>
      </w:pPr>
    </w:p>
    <w:p w14:paraId="598584F0" w14:textId="77777777" w:rsidR="0056699D" w:rsidRDefault="004A712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NOLIKUMS</w:t>
      </w:r>
    </w:p>
    <w:p w14:paraId="7249C27A" w14:textId="77777777" w:rsidR="0056699D" w:rsidRDefault="004A712C">
      <w:pPr>
        <w:spacing w:after="0" w:line="240" w:lineRule="auto"/>
        <w:jc w:val="center"/>
        <w:rPr>
          <w:rFonts w:ascii="Times New Roman" w:hAnsi="Times New Roman"/>
          <w:b/>
          <w:sz w:val="24"/>
          <w:szCs w:val="24"/>
        </w:rPr>
      </w:pPr>
      <w:r>
        <w:rPr>
          <w:rFonts w:ascii="Times New Roman" w:eastAsia="Times New Roman" w:hAnsi="Times New Roman"/>
          <w:sz w:val="24"/>
          <w:szCs w:val="24"/>
          <w:lang w:eastAsia="lv-LV"/>
        </w:rPr>
        <w:t xml:space="preserve">Iepirkums tiek rīkots </w:t>
      </w:r>
      <w:r>
        <w:rPr>
          <w:rFonts w:ascii="Times New Roman" w:hAnsi="Times New Roman"/>
          <w:sz w:val="24"/>
        </w:rPr>
        <w:t>Publisko iepirkumu likuma</w:t>
      </w:r>
      <w:r w:rsidR="00D71AD3">
        <w:rPr>
          <w:rFonts w:ascii="Times New Roman" w:hAnsi="Times New Roman"/>
          <w:sz w:val="24"/>
        </w:rPr>
        <w:t xml:space="preserve"> (turpmāk – PIL)</w:t>
      </w:r>
      <w:r>
        <w:rPr>
          <w:rFonts w:ascii="Times New Roman" w:hAnsi="Times New Roman"/>
          <w:sz w:val="24"/>
        </w:rPr>
        <w:t xml:space="preserve"> </w:t>
      </w:r>
      <w:r w:rsidR="00A06209">
        <w:rPr>
          <w:rFonts w:ascii="Times New Roman" w:hAnsi="Times New Roman"/>
          <w:sz w:val="24"/>
        </w:rPr>
        <w:t>9.</w:t>
      </w:r>
      <w:r>
        <w:rPr>
          <w:rFonts w:ascii="Times New Roman" w:hAnsi="Times New Roman"/>
          <w:sz w:val="24"/>
        </w:rPr>
        <w:t>panta noteiktajā kārtībā</w:t>
      </w:r>
      <w:r w:rsidR="00D71AD3">
        <w:rPr>
          <w:rFonts w:ascii="Times New Roman" w:hAnsi="Times New Roman"/>
          <w:sz w:val="24"/>
        </w:rPr>
        <w:t>.</w:t>
      </w:r>
    </w:p>
    <w:p w14:paraId="12B6B39D" w14:textId="77777777" w:rsidR="0056699D" w:rsidRDefault="0056699D">
      <w:pPr>
        <w:tabs>
          <w:tab w:val="left" w:pos="7895"/>
        </w:tabs>
        <w:spacing w:after="0" w:line="240" w:lineRule="auto"/>
        <w:rPr>
          <w:rFonts w:ascii="Times New Roman" w:eastAsia="Times New Roman" w:hAnsi="Times New Roman"/>
          <w:color w:val="FF0000"/>
          <w:lang w:eastAsia="lv-LV"/>
        </w:rPr>
      </w:pPr>
    </w:p>
    <w:p w14:paraId="06155A17" w14:textId="77777777" w:rsidR="0056699D" w:rsidRPr="009E2EB1" w:rsidRDefault="004A712C" w:rsidP="009E2EB1">
      <w:pPr>
        <w:pStyle w:val="ListParagraph"/>
        <w:numPr>
          <w:ilvl w:val="0"/>
          <w:numId w:val="18"/>
        </w:numPr>
        <w:tabs>
          <w:tab w:val="left" w:pos="7895"/>
        </w:tabs>
        <w:ind w:left="567" w:hanging="567"/>
        <w:jc w:val="both"/>
        <w:rPr>
          <w:b/>
        </w:rPr>
      </w:pPr>
      <w:r w:rsidRPr="009E2EB1">
        <w:rPr>
          <w:b/>
        </w:rPr>
        <w:t>Pasūtītājs</w:t>
      </w:r>
    </w:p>
    <w:p w14:paraId="7C2DE5D7" w14:textId="77777777" w:rsidR="0056699D" w:rsidRDefault="004A712C">
      <w:pPr>
        <w:tabs>
          <w:tab w:val="left" w:pos="567"/>
          <w:tab w:val="left" w:pos="7895"/>
        </w:tabs>
        <w:spacing w:after="0" w:line="240" w:lineRule="auto"/>
        <w:ind w:left="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Valsts sabiedrība ar ierobežotu atbildību „Paula Stradiņa klīniskā universitātes slimnīca”, reģistrācijas Nr.40003457109, Pilsoņu iela 13, Rīga, LV-1002.</w:t>
      </w:r>
    </w:p>
    <w:p w14:paraId="07D75FDF" w14:textId="77777777" w:rsidR="0056699D" w:rsidRDefault="0056699D">
      <w:pPr>
        <w:tabs>
          <w:tab w:val="left" w:pos="7895"/>
        </w:tabs>
        <w:spacing w:after="0" w:line="240" w:lineRule="auto"/>
        <w:jc w:val="both"/>
        <w:rPr>
          <w:rFonts w:ascii="Times New Roman" w:eastAsia="Times New Roman" w:hAnsi="Times New Roman"/>
          <w:b/>
          <w:sz w:val="16"/>
          <w:szCs w:val="16"/>
          <w:lang w:eastAsia="lv-LV"/>
        </w:rPr>
      </w:pPr>
    </w:p>
    <w:p w14:paraId="6C859DBD" w14:textId="77777777" w:rsidR="0056699D" w:rsidRPr="009E2EB1" w:rsidRDefault="004A712C" w:rsidP="009E2EB1">
      <w:pPr>
        <w:pStyle w:val="ListParagraph"/>
        <w:numPr>
          <w:ilvl w:val="0"/>
          <w:numId w:val="18"/>
        </w:numPr>
        <w:tabs>
          <w:tab w:val="left" w:pos="7895"/>
        </w:tabs>
        <w:ind w:left="567" w:hanging="567"/>
        <w:jc w:val="both"/>
      </w:pPr>
      <w:r w:rsidRPr="009E2EB1">
        <w:rPr>
          <w:b/>
        </w:rPr>
        <w:t>Kontaktpersona</w:t>
      </w:r>
    </w:p>
    <w:p w14:paraId="5D01508C" w14:textId="2A0A49F6" w:rsidR="0056699D" w:rsidRDefault="004A712C">
      <w:pPr>
        <w:spacing w:after="0" w:line="240" w:lineRule="auto"/>
        <w:ind w:left="567"/>
        <w:contextualSpacing/>
        <w:jc w:val="both"/>
      </w:pPr>
      <w:r>
        <w:rPr>
          <w:rFonts w:ascii="Times New Roman" w:eastAsia="Times New Roman" w:hAnsi="Times New Roman"/>
          <w:sz w:val="24"/>
          <w:szCs w:val="24"/>
        </w:rPr>
        <w:t>Par iepirkuma dokumentāciju un organizatoriska rakst</w:t>
      </w:r>
      <w:r w:rsidR="00D15FED">
        <w:rPr>
          <w:rFonts w:ascii="Times New Roman" w:eastAsia="Times New Roman" w:hAnsi="Times New Roman"/>
          <w:sz w:val="24"/>
          <w:szCs w:val="24"/>
        </w:rPr>
        <w:t>ura informāciju – Diāna Belozerova</w:t>
      </w:r>
      <w:r>
        <w:rPr>
          <w:rFonts w:ascii="Times New Roman" w:eastAsia="Times New Roman" w:hAnsi="Times New Roman"/>
          <w:sz w:val="24"/>
          <w:szCs w:val="24"/>
        </w:rPr>
        <w:t xml:space="preserve">, tālrunis 67069736, e-pasta adrese: </w:t>
      </w:r>
      <w:hyperlink r:id="rId8" w:history="1">
        <w:r w:rsidR="00D15FED" w:rsidRPr="006B4A60">
          <w:rPr>
            <w:rStyle w:val="Hyperlink"/>
            <w:rFonts w:ascii="Times New Roman" w:eastAsia="Times New Roman" w:hAnsi="Times New Roman"/>
            <w:sz w:val="24"/>
            <w:szCs w:val="24"/>
          </w:rPr>
          <w:t>diana.belozerova@stradini.lv</w:t>
        </w:r>
      </w:hyperlink>
      <w:r>
        <w:rPr>
          <w:rFonts w:ascii="Times New Roman" w:eastAsia="Times New Roman" w:hAnsi="Times New Roman"/>
          <w:bCs/>
          <w:sz w:val="24"/>
          <w:szCs w:val="24"/>
          <w:lang w:eastAsia="lv-LV"/>
        </w:rPr>
        <w:t>.</w:t>
      </w:r>
    </w:p>
    <w:p w14:paraId="167BF27D" w14:textId="77777777" w:rsidR="0056699D" w:rsidRDefault="0056699D">
      <w:pPr>
        <w:spacing w:after="0" w:line="240" w:lineRule="auto"/>
        <w:ind w:left="567"/>
        <w:contextualSpacing/>
        <w:jc w:val="both"/>
        <w:rPr>
          <w:rFonts w:ascii="Times New Roman" w:eastAsia="Times New Roman" w:hAnsi="Times New Roman"/>
          <w:bCs/>
          <w:sz w:val="16"/>
          <w:szCs w:val="16"/>
          <w:lang w:eastAsia="lv-LV"/>
        </w:rPr>
      </w:pPr>
    </w:p>
    <w:p w14:paraId="2C1260E8" w14:textId="77777777" w:rsidR="0056699D" w:rsidRPr="0059171D" w:rsidRDefault="004A712C" w:rsidP="0059171D">
      <w:pPr>
        <w:pStyle w:val="ListParagraph"/>
        <w:numPr>
          <w:ilvl w:val="0"/>
          <w:numId w:val="4"/>
        </w:numPr>
        <w:tabs>
          <w:tab w:val="left" w:pos="7895"/>
        </w:tabs>
        <w:ind w:left="567" w:hanging="567"/>
        <w:jc w:val="both"/>
        <w:rPr>
          <w:b/>
        </w:rPr>
      </w:pPr>
      <w:r w:rsidRPr="0059171D">
        <w:rPr>
          <w:b/>
        </w:rPr>
        <w:t>Informācija par iepirkuma priekšmetu</w:t>
      </w:r>
    </w:p>
    <w:p w14:paraId="581C604C" w14:textId="68CB4D65" w:rsidR="0056699D" w:rsidRPr="005B7F8D" w:rsidRDefault="00D71AD3">
      <w:pPr>
        <w:pStyle w:val="ListParagraph"/>
        <w:numPr>
          <w:ilvl w:val="1"/>
          <w:numId w:val="4"/>
        </w:numPr>
        <w:ind w:left="454" w:hanging="454"/>
        <w:jc w:val="both"/>
      </w:pPr>
      <w:r w:rsidRPr="00390B01">
        <w:rPr>
          <w:iCs/>
        </w:rPr>
        <w:t>Iepirkuma priekšmets ir</w:t>
      </w:r>
      <w:r w:rsidR="0060598B" w:rsidRPr="00390B01">
        <w:rPr>
          <w:iCs/>
        </w:rPr>
        <w:t xml:space="preserve"> </w:t>
      </w:r>
      <w:r w:rsidR="00571C8E">
        <w:rPr>
          <w:rFonts w:eastAsia="Calibri"/>
          <w:lang w:eastAsia="en-US"/>
        </w:rPr>
        <w:t>PVC un koka logu, PVC durvju remonta darbu pakalpojumu sniegšana</w:t>
      </w:r>
      <w:r w:rsidR="004A712C" w:rsidRPr="00390B01">
        <w:rPr>
          <w:iCs/>
        </w:rPr>
        <w:t xml:space="preserve">, saskaņā ar </w:t>
      </w:r>
      <w:r w:rsidRPr="00390B01">
        <w:rPr>
          <w:iCs/>
        </w:rPr>
        <w:t>iepirkuma “</w:t>
      </w:r>
      <w:r w:rsidR="00571C8E">
        <w:t>PVC un koka logu, PVC durvju remonta darbu pakalpojuma sniegšana</w:t>
      </w:r>
      <w:r w:rsidRPr="00390B01">
        <w:rPr>
          <w:iCs/>
        </w:rPr>
        <w:t xml:space="preserve">”, identifikācijas </w:t>
      </w:r>
      <w:r w:rsidRPr="00085D90">
        <w:rPr>
          <w:iCs/>
        </w:rPr>
        <w:t>Nr.2017/</w:t>
      </w:r>
      <w:r w:rsidR="00571C8E">
        <w:rPr>
          <w:iCs/>
        </w:rPr>
        <w:t>34</w:t>
      </w:r>
      <w:r w:rsidRPr="0025004F">
        <w:rPr>
          <w:iCs/>
          <w:color w:val="FF0000"/>
        </w:rPr>
        <w:t xml:space="preserve"> </w:t>
      </w:r>
      <w:r w:rsidRPr="00390B01">
        <w:rPr>
          <w:iCs/>
        </w:rPr>
        <w:t>(turpmāk – Iepirkums) nolikuma (turpmāk – Nolikums) 1.pielikumā “</w:t>
      </w:r>
      <w:r w:rsidR="004A712C" w:rsidRPr="00390B01">
        <w:rPr>
          <w:iCs/>
        </w:rPr>
        <w:t>Tehnisk</w:t>
      </w:r>
      <w:r w:rsidR="00C250A6" w:rsidRPr="00390B01">
        <w:rPr>
          <w:iCs/>
        </w:rPr>
        <w:t xml:space="preserve">ais </w:t>
      </w:r>
      <w:r w:rsidR="00430D03" w:rsidRPr="00390B01">
        <w:rPr>
          <w:iCs/>
        </w:rPr>
        <w:t>piedāvājums</w:t>
      </w:r>
      <w:r w:rsidRPr="00390B01">
        <w:rPr>
          <w:iCs/>
        </w:rPr>
        <w:t>”</w:t>
      </w:r>
      <w:r w:rsidR="004A712C" w:rsidRPr="00390B01">
        <w:rPr>
          <w:iCs/>
        </w:rPr>
        <w:t xml:space="preserve"> </w:t>
      </w:r>
      <w:r w:rsidRPr="00390B01">
        <w:rPr>
          <w:iCs/>
        </w:rPr>
        <w:t>(turpmāk – Tehniskā specifikācija)</w:t>
      </w:r>
      <w:r w:rsidR="007A62CB" w:rsidRPr="00390B01">
        <w:rPr>
          <w:iCs/>
        </w:rPr>
        <w:t xml:space="preserve"> </w:t>
      </w:r>
      <w:r w:rsidRPr="00390B01">
        <w:rPr>
          <w:iCs/>
        </w:rPr>
        <w:t>noteikto</w:t>
      </w:r>
      <w:r w:rsidR="004A712C" w:rsidRPr="00390B01">
        <w:rPr>
          <w:iCs/>
        </w:rPr>
        <w:t>.</w:t>
      </w:r>
    </w:p>
    <w:p w14:paraId="53A73068" w14:textId="38F7BA9B" w:rsidR="0056699D" w:rsidRPr="005B7F8D" w:rsidRDefault="004A712C">
      <w:pPr>
        <w:pStyle w:val="ListParagraph"/>
        <w:numPr>
          <w:ilvl w:val="1"/>
          <w:numId w:val="4"/>
        </w:numPr>
        <w:ind w:left="426" w:hanging="426"/>
        <w:jc w:val="both"/>
        <w:rPr>
          <w:iCs/>
        </w:rPr>
      </w:pPr>
      <w:r>
        <w:rPr>
          <w:iCs/>
        </w:rPr>
        <w:t xml:space="preserve">Iepirkuma priekšmeta apraksts un apjoms ir noteikts </w:t>
      </w:r>
      <w:r w:rsidR="00D71AD3">
        <w:rPr>
          <w:iCs/>
        </w:rPr>
        <w:t>T</w:t>
      </w:r>
      <w:r>
        <w:rPr>
          <w:iCs/>
        </w:rPr>
        <w:t>ehniskajā specifikācijā</w:t>
      </w:r>
      <w:r>
        <w:t>.</w:t>
      </w:r>
    </w:p>
    <w:p w14:paraId="12BE9BA9" w14:textId="002DD51C" w:rsidR="005B7F8D" w:rsidRPr="005B7F8D" w:rsidRDefault="005B7F8D" w:rsidP="005B7F8D">
      <w:pPr>
        <w:pStyle w:val="ListParagraph"/>
        <w:numPr>
          <w:ilvl w:val="1"/>
          <w:numId w:val="4"/>
        </w:numPr>
        <w:ind w:left="426" w:hanging="426"/>
        <w:jc w:val="both"/>
        <w:rPr>
          <w:iCs/>
        </w:rPr>
      </w:pPr>
      <w:r>
        <w:rPr>
          <w:iCs/>
        </w:rPr>
        <w:t>Pretendents ir tiesīgs iesnieg</w:t>
      </w:r>
      <w:r w:rsidR="00571C8E">
        <w:rPr>
          <w:iCs/>
        </w:rPr>
        <w:t>t piedāvājumu par visu iepirkuma priekšmeta apjomu</w:t>
      </w:r>
      <w:r>
        <w:rPr>
          <w:iCs/>
        </w:rPr>
        <w:t>. Pretendents nedrīkst iesniegt piedāvājuma variantus.</w:t>
      </w:r>
    </w:p>
    <w:p w14:paraId="182C3982" w14:textId="2BDE708A" w:rsidR="0056699D" w:rsidRPr="005B7F8D" w:rsidRDefault="00C548B4" w:rsidP="005B7F8D">
      <w:pPr>
        <w:pStyle w:val="ListParagraph"/>
        <w:numPr>
          <w:ilvl w:val="1"/>
          <w:numId w:val="4"/>
        </w:numPr>
        <w:ind w:left="426" w:hanging="426"/>
        <w:jc w:val="both"/>
        <w:rPr>
          <w:iCs/>
        </w:rPr>
      </w:pPr>
      <w:r>
        <w:rPr>
          <w:iCs/>
        </w:rPr>
        <w:t>Iepirkuma l</w:t>
      </w:r>
      <w:r w:rsidR="005B7F8D">
        <w:rPr>
          <w:iCs/>
        </w:rPr>
        <w:t xml:space="preserve">īguma darbības termiņš  - </w:t>
      </w:r>
      <w:r w:rsidR="00CD0BEC">
        <w:rPr>
          <w:iCs/>
        </w:rPr>
        <w:t xml:space="preserve"> </w:t>
      </w:r>
      <w:r w:rsidR="00D15FED">
        <w:rPr>
          <w:iCs/>
        </w:rPr>
        <w:t>24</w:t>
      </w:r>
      <w:r w:rsidR="00CD0BEC">
        <w:rPr>
          <w:iCs/>
        </w:rPr>
        <w:t xml:space="preserve"> mēneši no </w:t>
      </w:r>
      <w:r>
        <w:rPr>
          <w:iCs/>
        </w:rPr>
        <w:t xml:space="preserve">Iepirkuma </w:t>
      </w:r>
      <w:r w:rsidR="005B7F8D">
        <w:rPr>
          <w:iCs/>
        </w:rPr>
        <w:t xml:space="preserve">līguma noslēgšanas dienas </w:t>
      </w:r>
      <w:r w:rsidR="005B7F8D" w:rsidRPr="005B7F8D">
        <w:rPr>
          <w:iCs/>
        </w:rPr>
        <w:t xml:space="preserve">vai līdz līguma summas sasniegšanas dienai, atkarībā no tā, kurš no nosacījumiem iestāsies pirmais. </w:t>
      </w:r>
    </w:p>
    <w:p w14:paraId="73A6EA25" w14:textId="2CA6A00F" w:rsidR="0056699D" w:rsidRPr="00A10E9E" w:rsidRDefault="004A712C">
      <w:pPr>
        <w:pStyle w:val="ListParagraph"/>
        <w:numPr>
          <w:ilvl w:val="1"/>
          <w:numId w:val="4"/>
        </w:numPr>
        <w:ind w:left="426" w:hanging="426"/>
        <w:jc w:val="both"/>
      </w:pPr>
      <w:r w:rsidRPr="00A10E9E">
        <w:rPr>
          <w:iCs/>
        </w:rPr>
        <w:t>CPV kods:</w:t>
      </w:r>
      <w:r w:rsidR="006B3A6D" w:rsidRPr="00A10E9E">
        <w:rPr>
          <w:iCs/>
        </w:rPr>
        <w:t xml:space="preserve"> </w:t>
      </w:r>
      <w:r w:rsidR="00A80DF4">
        <w:rPr>
          <w:iCs/>
        </w:rPr>
        <w:t>50800000-3</w:t>
      </w:r>
      <w:r w:rsidR="00432823" w:rsidRPr="00A10E9E">
        <w:rPr>
          <w:iCs/>
        </w:rPr>
        <w:t xml:space="preserve"> </w:t>
      </w:r>
      <w:r w:rsidR="006B3A6D" w:rsidRPr="00A10E9E">
        <w:rPr>
          <w:lang w:eastAsia="en-US"/>
        </w:rPr>
        <w:t>(</w:t>
      </w:r>
      <w:r w:rsidR="00A80DF4">
        <w:rPr>
          <w:shd w:val="clear" w:color="auto" w:fill="FFFFFF"/>
        </w:rPr>
        <w:t>dažādi remonta un tehniskās apkopes darbi</w:t>
      </w:r>
      <w:bookmarkStart w:id="0" w:name="_GoBack"/>
      <w:bookmarkEnd w:id="0"/>
      <w:r w:rsidR="00460A1C" w:rsidRPr="00A10E9E">
        <w:rPr>
          <w:rStyle w:val="FontStyle42"/>
        </w:rPr>
        <w:t>)</w:t>
      </w:r>
      <w:r w:rsidRPr="00A10E9E">
        <w:rPr>
          <w:iCs/>
        </w:rPr>
        <w:t>.</w:t>
      </w:r>
    </w:p>
    <w:p w14:paraId="7E21ECFB" w14:textId="7FC3AE2D" w:rsidR="005B7F8D" w:rsidRDefault="00DC08EA" w:rsidP="005B7F8D">
      <w:pPr>
        <w:pStyle w:val="ListParagraph"/>
        <w:numPr>
          <w:ilvl w:val="1"/>
          <w:numId w:val="4"/>
        </w:numPr>
        <w:ind w:left="426" w:hanging="426"/>
        <w:jc w:val="both"/>
      </w:pPr>
      <w:r w:rsidRPr="00DC08EA">
        <w:rPr>
          <w:lang w:eastAsia="en-US"/>
        </w:rPr>
        <w:t>Pasūtītāja p</w:t>
      </w:r>
      <w:r w:rsidR="00D71DBF">
        <w:rPr>
          <w:lang w:eastAsia="en-US"/>
        </w:rPr>
        <w:t>ieejamās finanšu iespējas pakalpojuma</w:t>
      </w:r>
      <w:r w:rsidRPr="00DC08EA">
        <w:rPr>
          <w:lang w:eastAsia="en-US"/>
        </w:rPr>
        <w:t xml:space="preserve"> iegādei</w:t>
      </w:r>
      <w:r w:rsidR="00571C8E">
        <w:rPr>
          <w:lang w:eastAsia="en-US"/>
        </w:rPr>
        <w:t xml:space="preserve"> – EUR 12</w:t>
      </w:r>
      <w:r>
        <w:rPr>
          <w:lang w:eastAsia="en-US"/>
        </w:rPr>
        <w:t> 000,00 bez PVN.</w:t>
      </w:r>
    </w:p>
    <w:p w14:paraId="33533F8E" w14:textId="6C360365" w:rsidR="0056699D" w:rsidRPr="00E20D84" w:rsidRDefault="0056699D">
      <w:pPr>
        <w:tabs>
          <w:tab w:val="left" w:pos="567"/>
        </w:tabs>
        <w:spacing w:after="0" w:line="240" w:lineRule="auto"/>
        <w:jc w:val="both"/>
        <w:rPr>
          <w:rFonts w:ascii="Times New Roman" w:eastAsia="Times New Roman" w:hAnsi="Times New Roman"/>
          <w:sz w:val="24"/>
          <w:szCs w:val="24"/>
          <w:lang w:eastAsia="lv-LV"/>
        </w:rPr>
      </w:pPr>
    </w:p>
    <w:p w14:paraId="1BB9FA63" w14:textId="6FBEB746" w:rsidR="00FC19E8" w:rsidRPr="0077008D" w:rsidRDefault="00FC19E8" w:rsidP="0077008D">
      <w:pPr>
        <w:pStyle w:val="ListParagraph"/>
        <w:numPr>
          <w:ilvl w:val="0"/>
          <w:numId w:val="20"/>
        </w:numPr>
        <w:tabs>
          <w:tab w:val="left" w:pos="567"/>
        </w:tabs>
        <w:jc w:val="both"/>
        <w:rPr>
          <w:bCs/>
          <w:lang w:val="x-none"/>
        </w:rPr>
      </w:pPr>
      <w:bookmarkStart w:id="1" w:name="_Toc322351064"/>
      <w:bookmarkStart w:id="2" w:name="_Toc322689690"/>
      <w:bookmarkStart w:id="3" w:name="_Toc325629843"/>
      <w:bookmarkStart w:id="4" w:name="_Toc325630697"/>
      <w:bookmarkStart w:id="5" w:name="_Toc336439998"/>
      <w:bookmarkStart w:id="6" w:name="_Toc458695596"/>
      <w:r w:rsidRPr="0077008D">
        <w:rPr>
          <w:b/>
          <w:bCs/>
        </w:rPr>
        <w:t xml:space="preserve">Iepirkuma </w:t>
      </w:r>
      <w:r w:rsidRPr="0077008D">
        <w:rPr>
          <w:b/>
          <w:bCs/>
          <w:lang w:val="x-none"/>
        </w:rPr>
        <w:t>noteikumu saņemšana</w:t>
      </w:r>
      <w:bookmarkEnd w:id="1"/>
      <w:bookmarkEnd w:id="2"/>
      <w:bookmarkEnd w:id="3"/>
      <w:bookmarkEnd w:id="4"/>
      <w:bookmarkEnd w:id="5"/>
      <w:bookmarkEnd w:id="6"/>
    </w:p>
    <w:p w14:paraId="48C76C99" w14:textId="034314D9" w:rsidR="00FC19E8" w:rsidRDefault="00FC19E8" w:rsidP="00FC19E8">
      <w:pPr>
        <w:pStyle w:val="ListParagraph"/>
        <w:numPr>
          <w:ilvl w:val="1"/>
          <w:numId w:val="20"/>
        </w:numPr>
        <w:ind w:left="426" w:hanging="426"/>
        <w:jc w:val="both"/>
        <w:rPr>
          <w:bCs/>
          <w:lang w:val="x-none"/>
        </w:rPr>
      </w:pPr>
      <w:bookmarkStart w:id="7" w:name="_Toc336439999"/>
      <w:r>
        <w:rPr>
          <w:bCs/>
        </w:rPr>
        <w:t>Nolikumu</w:t>
      </w:r>
      <w:r w:rsidRPr="00FC19E8">
        <w:rPr>
          <w:bCs/>
          <w:lang w:val="x-none"/>
        </w:rPr>
        <w:t xml:space="preserve"> ieinteresētie pieg</w:t>
      </w:r>
      <w:r>
        <w:rPr>
          <w:bCs/>
          <w:lang w:val="x-none"/>
        </w:rPr>
        <w:t>ādātāji var saņemt to</w:t>
      </w:r>
      <w:r w:rsidRPr="00FC19E8">
        <w:rPr>
          <w:bCs/>
          <w:lang w:val="x-none"/>
        </w:rPr>
        <w:t xml:space="preserve"> lejuplādējot elektroniskajā formātā Pasūtītāja mājaslapā </w:t>
      </w:r>
      <w:hyperlink r:id="rId9" w:history="1">
        <w:r w:rsidRPr="00FC19E8">
          <w:rPr>
            <w:rStyle w:val="Hyperlink"/>
            <w:bCs/>
            <w:lang w:val="x-none"/>
          </w:rPr>
          <w:t>www.stradini.lv</w:t>
        </w:r>
      </w:hyperlink>
      <w:r w:rsidRPr="00FC19E8">
        <w:rPr>
          <w:bCs/>
          <w:lang w:val="x-none"/>
        </w:rPr>
        <w:t xml:space="preserve"> sadaļā „Iepirkumi”.</w:t>
      </w:r>
      <w:bookmarkEnd w:id="7"/>
      <w:r w:rsidRPr="00FC19E8">
        <w:rPr>
          <w:bCs/>
          <w:lang w:val="x-none"/>
        </w:rPr>
        <w:t xml:space="preserve"> </w:t>
      </w:r>
    </w:p>
    <w:p w14:paraId="3C297E8F" w14:textId="05BD760D" w:rsidR="009E2EB1" w:rsidRPr="00571C8E" w:rsidRDefault="00FC19E8" w:rsidP="00571C8E">
      <w:pPr>
        <w:pStyle w:val="ListParagraph"/>
        <w:numPr>
          <w:ilvl w:val="1"/>
          <w:numId w:val="20"/>
        </w:numPr>
        <w:ind w:left="426" w:hanging="426"/>
        <w:jc w:val="both"/>
        <w:rPr>
          <w:bCs/>
          <w:lang w:val="x-none"/>
        </w:rPr>
      </w:pPr>
      <w:bookmarkStart w:id="8" w:name="_Toc336440000"/>
      <w:r w:rsidRPr="00FC19E8">
        <w:rPr>
          <w:bCs/>
          <w:lang w:val="x-none"/>
        </w:rPr>
        <w:t xml:space="preserve">Lejuplādējot </w:t>
      </w:r>
      <w:r>
        <w:rPr>
          <w:bCs/>
        </w:rPr>
        <w:t>N</w:t>
      </w:r>
      <w:r w:rsidR="0001245A">
        <w:rPr>
          <w:bCs/>
          <w:lang w:val="x-none"/>
        </w:rPr>
        <w:t>olikumu</w:t>
      </w:r>
      <w:r w:rsidRPr="00FC19E8">
        <w:rPr>
          <w:bCs/>
          <w:lang w:val="x-none"/>
        </w:rPr>
        <w:t>, ieinteresētais piegādātājs apņemas sekot līdzi Iepirkuma komisijas sniegtajām atbildēm uz ieinteresēto piegādātāju jautājumiem, kas tiks publicētas minētajā interneta mājaslapā.</w:t>
      </w:r>
      <w:bookmarkEnd w:id="8"/>
    </w:p>
    <w:p w14:paraId="3E0D491E" w14:textId="77777777" w:rsidR="00460A1C" w:rsidRDefault="00460A1C">
      <w:pPr>
        <w:tabs>
          <w:tab w:val="left" w:pos="567"/>
        </w:tabs>
        <w:spacing w:after="0" w:line="240" w:lineRule="auto"/>
        <w:jc w:val="both"/>
        <w:rPr>
          <w:rFonts w:ascii="Times New Roman" w:eastAsia="Times New Roman" w:hAnsi="Times New Roman"/>
          <w:b/>
          <w:sz w:val="24"/>
          <w:szCs w:val="24"/>
          <w:lang w:eastAsia="lv-LV"/>
        </w:rPr>
      </w:pPr>
    </w:p>
    <w:p w14:paraId="1EE90B3E" w14:textId="3AF9D91B" w:rsidR="0056699D" w:rsidRDefault="0077008D">
      <w:p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5.</w:t>
      </w:r>
      <w:r w:rsidR="0025004F">
        <w:rPr>
          <w:rFonts w:ascii="Times New Roman" w:eastAsia="Times New Roman" w:hAnsi="Times New Roman"/>
          <w:b/>
          <w:sz w:val="24"/>
          <w:szCs w:val="24"/>
          <w:lang w:eastAsia="lv-LV"/>
        </w:rPr>
        <w:t xml:space="preserve"> </w:t>
      </w:r>
      <w:r w:rsidR="004A712C">
        <w:rPr>
          <w:rFonts w:ascii="Times New Roman" w:eastAsia="Times New Roman" w:hAnsi="Times New Roman"/>
          <w:b/>
          <w:sz w:val="24"/>
          <w:szCs w:val="24"/>
          <w:lang w:eastAsia="lv-LV"/>
        </w:rPr>
        <w:t>Informācijas apmaiņas kārtība</w:t>
      </w:r>
    </w:p>
    <w:p w14:paraId="6D611473" w14:textId="77777777" w:rsidR="00C10518" w:rsidRPr="00C10518" w:rsidRDefault="004A712C" w:rsidP="00C10518">
      <w:pPr>
        <w:widowControl w:val="0"/>
        <w:tabs>
          <w:tab w:val="left" w:pos="567"/>
        </w:tabs>
        <w:spacing w:after="0"/>
        <w:ind w:left="567" w:hanging="567"/>
        <w:jc w:val="both"/>
        <w:rPr>
          <w:rFonts w:ascii="Times New Roman" w:hAnsi="Times New Roman"/>
          <w:bCs/>
          <w:sz w:val="24"/>
          <w:szCs w:val="24"/>
          <w:lang w:val="x-none" w:eastAsia="lv-LV"/>
        </w:rPr>
      </w:pPr>
      <w:r>
        <w:rPr>
          <w:rFonts w:ascii="Times New Roman" w:eastAsia="Times New Roman" w:hAnsi="Times New Roman"/>
          <w:bCs/>
          <w:sz w:val="24"/>
          <w:szCs w:val="24"/>
          <w:lang w:eastAsia="lv-LV"/>
        </w:rPr>
        <w:t>5.1.</w:t>
      </w:r>
      <w:r>
        <w:rPr>
          <w:rFonts w:ascii="Times New Roman" w:eastAsia="Times New Roman" w:hAnsi="Times New Roman"/>
          <w:bCs/>
          <w:sz w:val="24"/>
          <w:szCs w:val="24"/>
          <w:lang w:eastAsia="lv-LV"/>
        </w:rPr>
        <w:tab/>
      </w:r>
      <w:bookmarkStart w:id="9" w:name="_Toc336440005"/>
      <w:r w:rsidR="00C10518" w:rsidRPr="00C10518">
        <w:rPr>
          <w:rFonts w:ascii="Times New Roman" w:hAnsi="Times New Roman"/>
          <w:bCs/>
          <w:sz w:val="24"/>
          <w:szCs w:val="24"/>
          <w:lang w:val="x-none" w:eastAsia="lv-LV"/>
        </w:rPr>
        <w:t>Iepirkuma komisija un ieinteresētie piegādātāji ar informāciju apmainās rakstiski. Mutvārdos sniegtā informācija Iepirkuma ietvaros nav saistoša.</w:t>
      </w:r>
      <w:bookmarkEnd w:id="9"/>
    </w:p>
    <w:p w14:paraId="405A7231" w14:textId="77777777" w:rsidR="0056699D" w:rsidRPr="00FC19E8" w:rsidRDefault="00A06209">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06209">
        <w:rPr>
          <w:rFonts w:ascii="Times New Roman" w:hAnsi="Times New Roman"/>
          <w:sz w:val="24"/>
          <w:szCs w:val="24"/>
        </w:rPr>
        <w:t xml:space="preserve">Ja </w:t>
      </w:r>
      <w:r w:rsidR="004627F0">
        <w:rPr>
          <w:rFonts w:ascii="Times New Roman" w:hAnsi="Times New Roman"/>
          <w:sz w:val="24"/>
          <w:szCs w:val="24"/>
        </w:rPr>
        <w:t xml:space="preserve">ieinteresētais </w:t>
      </w:r>
      <w:r w:rsidRPr="00A06209">
        <w:rPr>
          <w:rFonts w:ascii="Times New Roman" w:hAnsi="Times New Roman"/>
          <w:sz w:val="24"/>
          <w:szCs w:val="24"/>
        </w:rPr>
        <w:t xml:space="preserve">piegādātājs ir laikus pieprasījis papildu informāciju par </w:t>
      </w:r>
      <w:r w:rsidR="009E2EB1">
        <w:rPr>
          <w:rFonts w:ascii="Times New Roman" w:hAnsi="Times New Roman"/>
          <w:sz w:val="24"/>
          <w:szCs w:val="24"/>
        </w:rPr>
        <w:t>N</w:t>
      </w:r>
      <w:r w:rsidRPr="00A06209">
        <w:rPr>
          <w:rFonts w:ascii="Times New Roman" w:hAnsi="Times New Roman"/>
          <w:sz w:val="24"/>
          <w:szCs w:val="24"/>
        </w:rPr>
        <w:t xml:space="preserve">olikumā iekļautajām prasībām, </w:t>
      </w:r>
      <w:r w:rsidR="009E2EB1">
        <w:rPr>
          <w:rFonts w:ascii="Times New Roman" w:hAnsi="Times New Roman"/>
          <w:sz w:val="24"/>
          <w:szCs w:val="24"/>
        </w:rPr>
        <w:t>P</w:t>
      </w:r>
      <w:r w:rsidRPr="00A06209">
        <w:rPr>
          <w:rFonts w:ascii="Times New Roman" w:hAnsi="Times New Roman"/>
          <w:sz w:val="24"/>
          <w:szCs w:val="24"/>
        </w:rPr>
        <w:t>asūtītājs to sniedz triju darbdienu laikā, bet ne vēlāk kā četras dienas pirms piedāvājumu iesniegšanas termiņa beigām</w:t>
      </w:r>
      <w:r w:rsidR="004A712C">
        <w:rPr>
          <w:rFonts w:ascii="Times New Roman" w:hAnsi="Times New Roman"/>
          <w:sz w:val="24"/>
          <w:szCs w:val="24"/>
        </w:rPr>
        <w:t xml:space="preserve">. </w:t>
      </w:r>
    </w:p>
    <w:p w14:paraId="68DBA9B9" w14:textId="3C0299B0" w:rsidR="00027071" w:rsidRPr="00027071" w:rsidRDefault="004627F0" w:rsidP="00AB2F10">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B2F10">
        <w:rPr>
          <w:rFonts w:ascii="Times New Roman" w:eastAsia="Times New Roman" w:hAnsi="Times New Roman"/>
          <w:bCs/>
          <w:sz w:val="24"/>
          <w:szCs w:val="24"/>
          <w:lang w:eastAsia="lv-LV"/>
        </w:rPr>
        <w:t>Jautājumus</w:t>
      </w:r>
      <w:bookmarkStart w:id="10" w:name="_Toc336440002"/>
      <w:r w:rsidRPr="00AB2F10">
        <w:rPr>
          <w:b/>
          <w:sz w:val="24"/>
          <w:lang w:val="x-none"/>
        </w:rPr>
        <w:t xml:space="preserve"> </w:t>
      </w:r>
      <w:r w:rsidRPr="00AB2F10">
        <w:rPr>
          <w:rFonts w:ascii="Times New Roman" w:hAnsi="Times New Roman"/>
          <w:bCs/>
          <w:sz w:val="24"/>
          <w:szCs w:val="24"/>
          <w:lang w:val="x-none" w:eastAsia="lv-LV"/>
        </w:rPr>
        <w:t xml:space="preserve">par </w:t>
      </w:r>
      <w:r w:rsidRPr="00AB2F10">
        <w:rPr>
          <w:rFonts w:ascii="Times New Roman" w:hAnsi="Times New Roman"/>
          <w:bCs/>
          <w:sz w:val="24"/>
          <w:szCs w:val="24"/>
          <w:lang w:eastAsia="lv-LV"/>
        </w:rPr>
        <w:t>Nolikumā iekļautajām prasībām</w:t>
      </w:r>
      <w:r w:rsidRPr="00AB2F10">
        <w:rPr>
          <w:rFonts w:ascii="Times New Roman" w:hAnsi="Times New Roman"/>
          <w:bCs/>
          <w:sz w:val="24"/>
          <w:szCs w:val="24"/>
          <w:lang w:val="x-none" w:eastAsia="lv-LV"/>
        </w:rPr>
        <w:t xml:space="preserve"> </w:t>
      </w:r>
      <w:r w:rsidRPr="00AB2F10">
        <w:rPr>
          <w:rFonts w:ascii="Times New Roman" w:hAnsi="Times New Roman"/>
          <w:bCs/>
          <w:sz w:val="24"/>
          <w:szCs w:val="24"/>
          <w:lang w:eastAsia="lv-LV"/>
        </w:rPr>
        <w:t xml:space="preserve">ieinteresētais piegādātājs </w:t>
      </w:r>
      <w:r w:rsidRPr="00AB2F10">
        <w:rPr>
          <w:rFonts w:ascii="Times New Roman" w:hAnsi="Times New Roman"/>
          <w:bCs/>
          <w:sz w:val="24"/>
          <w:szCs w:val="24"/>
          <w:lang w:val="x-none" w:eastAsia="lv-LV"/>
        </w:rPr>
        <w:t xml:space="preserve">uzdod rakstiskā veidā, adresējot tos Iepirkuma komisijai un nosūtot tos elektroniski uz elektroniskā pasta adresi: </w:t>
      </w:r>
      <w:hyperlink r:id="rId10" w:history="1">
        <w:r w:rsidR="004D201F" w:rsidRPr="00AA12C4">
          <w:rPr>
            <w:rStyle w:val="Hyperlink"/>
            <w:rFonts w:ascii="Times New Roman" w:hAnsi="Times New Roman"/>
            <w:sz w:val="24"/>
            <w:szCs w:val="24"/>
            <w:lang w:eastAsia="lv-LV"/>
          </w:rPr>
          <w:t>stradini@stradini.lv</w:t>
        </w:r>
      </w:hyperlink>
      <w:bookmarkEnd w:id="10"/>
      <w:r w:rsidRPr="00AB2F10">
        <w:rPr>
          <w:rFonts w:ascii="Times New Roman" w:hAnsi="Times New Roman"/>
          <w:bCs/>
          <w:sz w:val="24"/>
          <w:szCs w:val="24"/>
          <w:lang w:val="x-none" w:eastAsia="lv-LV"/>
        </w:rPr>
        <w:t>.</w:t>
      </w:r>
      <w:r w:rsidRPr="00AB2F10">
        <w:rPr>
          <w:rFonts w:ascii="Times New Roman" w:hAnsi="Times New Roman"/>
          <w:bCs/>
          <w:sz w:val="24"/>
          <w:szCs w:val="24"/>
          <w:lang w:eastAsia="lv-LV"/>
        </w:rPr>
        <w:t xml:space="preserve"> Jautājumi tiek sagatavoti</w:t>
      </w:r>
      <w:r w:rsidR="00027071">
        <w:rPr>
          <w:rFonts w:ascii="Times New Roman" w:hAnsi="Times New Roman"/>
          <w:bCs/>
          <w:sz w:val="24"/>
          <w:szCs w:val="24"/>
          <w:lang w:eastAsia="lv-LV"/>
        </w:rPr>
        <w:t xml:space="preserve"> elektroniskā veidā,</w:t>
      </w:r>
      <w:r w:rsidRPr="00AB2F10">
        <w:rPr>
          <w:rFonts w:ascii="Times New Roman" w:hAnsi="Times New Roman"/>
          <w:bCs/>
          <w:sz w:val="24"/>
          <w:szCs w:val="24"/>
          <w:lang w:eastAsia="lv-LV"/>
        </w:rPr>
        <w:t xml:space="preserve"> </w:t>
      </w:r>
      <w:r w:rsidR="00AB2F10" w:rsidRPr="00AB2F10">
        <w:rPr>
          <w:rFonts w:ascii="Times New Roman" w:hAnsi="Times New Roman"/>
          <w:bCs/>
          <w:sz w:val="24"/>
          <w:szCs w:val="24"/>
          <w:lang w:eastAsia="lv-LV"/>
        </w:rPr>
        <w:t>pievienojot elektroniskajam pastam skenētu dokumentu</w:t>
      </w:r>
      <w:r w:rsidR="00027071">
        <w:rPr>
          <w:rFonts w:ascii="Times New Roman" w:hAnsi="Times New Roman"/>
          <w:bCs/>
          <w:sz w:val="24"/>
          <w:szCs w:val="24"/>
          <w:lang w:eastAsia="lv-LV"/>
        </w:rPr>
        <w:t>, kuru para</w:t>
      </w:r>
      <w:r w:rsidR="002D24B7">
        <w:rPr>
          <w:rFonts w:ascii="Times New Roman" w:hAnsi="Times New Roman"/>
          <w:bCs/>
          <w:sz w:val="24"/>
          <w:szCs w:val="24"/>
          <w:lang w:eastAsia="lv-LV"/>
        </w:rPr>
        <w:t xml:space="preserve">ksta ieinteresētā piegādātāja </w:t>
      </w:r>
      <w:r w:rsidR="002D24B7">
        <w:rPr>
          <w:rFonts w:ascii="Times New Roman" w:hAnsi="Times New Roman"/>
          <w:bCs/>
          <w:sz w:val="24"/>
          <w:szCs w:val="24"/>
          <w:lang w:eastAsia="lv-LV"/>
        </w:rPr>
        <w:lastRenderedPageBreak/>
        <w:t>p</w:t>
      </w:r>
      <w:r w:rsidR="00027071">
        <w:rPr>
          <w:rFonts w:ascii="Times New Roman" w:hAnsi="Times New Roman"/>
          <w:bCs/>
          <w:sz w:val="24"/>
          <w:szCs w:val="24"/>
          <w:lang w:eastAsia="lv-LV"/>
        </w:rPr>
        <w:t>a</w:t>
      </w:r>
      <w:r w:rsidR="002D24B7">
        <w:rPr>
          <w:rFonts w:ascii="Times New Roman" w:hAnsi="Times New Roman"/>
          <w:bCs/>
          <w:sz w:val="24"/>
          <w:szCs w:val="24"/>
          <w:lang w:eastAsia="lv-LV"/>
        </w:rPr>
        <w:t>ra</w:t>
      </w:r>
      <w:r w:rsidR="003A3CC4">
        <w:rPr>
          <w:rFonts w:ascii="Times New Roman" w:hAnsi="Times New Roman"/>
          <w:bCs/>
          <w:sz w:val="24"/>
          <w:szCs w:val="24"/>
          <w:lang w:eastAsia="lv-LV"/>
        </w:rPr>
        <w:t>ksttiesīgā</w:t>
      </w:r>
      <w:r w:rsidR="00027071">
        <w:rPr>
          <w:rFonts w:ascii="Times New Roman" w:hAnsi="Times New Roman"/>
          <w:bCs/>
          <w:sz w:val="24"/>
          <w:szCs w:val="24"/>
          <w:lang w:eastAsia="lv-LV"/>
        </w:rPr>
        <w:t xml:space="preserve"> persona. </w:t>
      </w:r>
    </w:p>
    <w:p w14:paraId="1B3B9816" w14:textId="1DA6FF8D" w:rsidR="0056699D" w:rsidRDefault="00027071" w:rsidP="00B521A8">
      <w:pPr>
        <w:widowControl w:val="0"/>
        <w:numPr>
          <w:ilvl w:val="1"/>
          <w:numId w:val="2"/>
        </w:numPr>
        <w:spacing w:after="0" w:line="240" w:lineRule="auto"/>
        <w:ind w:left="567" w:hanging="567"/>
        <w:jc w:val="both"/>
        <w:rPr>
          <w:rFonts w:ascii="Times New Roman" w:eastAsia="Times New Roman" w:hAnsi="Times New Roman"/>
          <w:bCs/>
          <w:sz w:val="24"/>
          <w:szCs w:val="24"/>
          <w:lang w:eastAsia="lv-LV"/>
        </w:rPr>
      </w:pPr>
      <w:r>
        <w:rPr>
          <w:rFonts w:ascii="Times New Roman" w:hAnsi="Times New Roman"/>
          <w:bCs/>
          <w:sz w:val="24"/>
          <w:szCs w:val="24"/>
          <w:lang w:eastAsia="lv-LV"/>
        </w:rPr>
        <w:t xml:space="preserve">Ja ieinteresētajam piegādātājam nav iespējas izmantot elektronisko pastu, tas var iesniegt jautājumus par Nolikumā iekļautajām prasībām personīgi Pasūtītājam </w:t>
      </w:r>
      <w:r w:rsidR="003B4C55">
        <w:rPr>
          <w:rFonts w:ascii="Times New Roman" w:hAnsi="Times New Roman"/>
          <w:bCs/>
          <w:sz w:val="24"/>
          <w:szCs w:val="24"/>
          <w:lang w:eastAsia="lv-LV"/>
        </w:rPr>
        <w:t>valsts sabiedrība</w:t>
      </w:r>
      <w:r w:rsidR="003B4C55" w:rsidRPr="003B4C55">
        <w:rPr>
          <w:rFonts w:ascii="Times New Roman" w:hAnsi="Times New Roman"/>
          <w:bCs/>
          <w:sz w:val="24"/>
          <w:szCs w:val="24"/>
          <w:lang w:eastAsia="lv-LV"/>
        </w:rPr>
        <w:t xml:space="preserve"> ar ierobežotu atbildību „Paula Stradiņa klīniskā universitātes slimnīca”</w:t>
      </w:r>
      <w:r w:rsidR="00B521A8">
        <w:rPr>
          <w:rFonts w:ascii="Times New Roman" w:hAnsi="Times New Roman"/>
          <w:bCs/>
          <w:sz w:val="24"/>
          <w:szCs w:val="24"/>
          <w:lang w:eastAsia="lv-LV"/>
        </w:rPr>
        <w:t xml:space="preserve"> </w:t>
      </w:r>
      <w:r>
        <w:rPr>
          <w:rFonts w:ascii="Times New Roman" w:hAnsi="Times New Roman"/>
          <w:bCs/>
          <w:sz w:val="24"/>
          <w:szCs w:val="24"/>
          <w:lang w:eastAsia="lv-LV"/>
        </w:rPr>
        <w:t>Iepirkumu daļā, 2.korpusā, Pilsoņu ielā 13, Rīgā darba dienās no pulksten 8.30 līdz 17.00 vai nosūtīt pa pastu</w:t>
      </w:r>
      <w:r w:rsidR="00517A36">
        <w:rPr>
          <w:rFonts w:ascii="Times New Roman" w:hAnsi="Times New Roman"/>
          <w:bCs/>
          <w:sz w:val="24"/>
          <w:szCs w:val="24"/>
          <w:lang w:eastAsia="lv-LV"/>
        </w:rPr>
        <w:t>.</w:t>
      </w:r>
      <w:ins w:id="11" w:author="Author">
        <w:r>
          <w:rPr>
            <w:rFonts w:ascii="Times New Roman" w:hAnsi="Times New Roman"/>
            <w:bCs/>
            <w:sz w:val="24"/>
            <w:szCs w:val="24"/>
            <w:lang w:eastAsia="lv-LV"/>
          </w:rPr>
          <w:t xml:space="preserve"> </w:t>
        </w:r>
      </w:ins>
    </w:p>
    <w:p w14:paraId="2AA68EB4" w14:textId="77777777" w:rsidR="00B521A8" w:rsidRPr="00B521A8" w:rsidRDefault="00B521A8" w:rsidP="00B521A8">
      <w:pPr>
        <w:widowControl w:val="0"/>
        <w:spacing w:after="0" w:line="240" w:lineRule="auto"/>
        <w:ind w:left="567"/>
        <w:jc w:val="both"/>
        <w:rPr>
          <w:rFonts w:ascii="Times New Roman" w:eastAsia="Times New Roman" w:hAnsi="Times New Roman"/>
          <w:bCs/>
          <w:sz w:val="24"/>
          <w:szCs w:val="24"/>
          <w:lang w:eastAsia="lv-LV"/>
        </w:rPr>
      </w:pPr>
    </w:p>
    <w:p w14:paraId="58464BEC" w14:textId="77777777" w:rsidR="0056699D" w:rsidRDefault="004A712C">
      <w:pPr>
        <w:widowControl w:val="0"/>
        <w:numPr>
          <w:ilvl w:val="0"/>
          <w:numId w:val="1"/>
        </w:numPr>
        <w:tabs>
          <w:tab w:val="left" w:pos="426"/>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   Piedāvājuma iesniegšana</w:t>
      </w:r>
    </w:p>
    <w:p w14:paraId="1BDB84F6" w14:textId="46CC9360" w:rsidR="0056699D" w:rsidRPr="00780CE6" w:rsidRDefault="004A712C">
      <w:pPr>
        <w:widowControl w:val="0"/>
        <w:numPr>
          <w:ilvl w:val="1"/>
          <w:numId w:val="1"/>
        </w:numPr>
        <w:tabs>
          <w:tab w:val="left" w:pos="567"/>
        </w:tabs>
        <w:spacing w:after="0" w:line="240" w:lineRule="auto"/>
        <w:ind w:left="567" w:hanging="567"/>
        <w:jc w:val="both"/>
      </w:pPr>
      <w:r w:rsidRPr="00780CE6">
        <w:rPr>
          <w:rFonts w:ascii="Times New Roman" w:eastAsia="Times New Roman" w:hAnsi="Times New Roman"/>
          <w:sz w:val="24"/>
          <w:szCs w:val="24"/>
          <w:lang w:eastAsia="lv-LV"/>
        </w:rPr>
        <w:t xml:space="preserve">Piedāvājums jāiesniedz līdz </w:t>
      </w:r>
      <w:r w:rsidRPr="00780CE6">
        <w:rPr>
          <w:rFonts w:ascii="Times New Roman" w:eastAsia="Times New Roman" w:hAnsi="Times New Roman"/>
          <w:b/>
          <w:sz w:val="24"/>
          <w:szCs w:val="24"/>
          <w:lang w:eastAsia="lv-LV"/>
        </w:rPr>
        <w:t xml:space="preserve">2017. gada </w:t>
      </w:r>
      <w:r w:rsidR="00780CE6" w:rsidRPr="00780CE6">
        <w:rPr>
          <w:rFonts w:ascii="Times New Roman" w:eastAsia="Times New Roman" w:hAnsi="Times New Roman"/>
          <w:b/>
          <w:sz w:val="24"/>
          <w:szCs w:val="24"/>
          <w:lang w:eastAsia="lv-LV"/>
        </w:rPr>
        <w:t>27</w:t>
      </w:r>
      <w:r w:rsidR="00EC2F47" w:rsidRPr="00780CE6">
        <w:rPr>
          <w:rFonts w:ascii="Times New Roman" w:eastAsia="Times New Roman" w:hAnsi="Times New Roman"/>
          <w:b/>
          <w:sz w:val="24"/>
          <w:szCs w:val="24"/>
          <w:lang w:eastAsia="lv-LV"/>
        </w:rPr>
        <w:t>.jūnija</w:t>
      </w:r>
      <w:r w:rsidRPr="00780CE6">
        <w:rPr>
          <w:rFonts w:ascii="Times New Roman" w:eastAsia="Times New Roman" w:hAnsi="Times New Roman"/>
          <w:b/>
          <w:sz w:val="24"/>
          <w:szCs w:val="24"/>
          <w:lang w:eastAsia="lv-LV"/>
        </w:rPr>
        <w:t xml:space="preserve"> p</w:t>
      </w:r>
      <w:r w:rsidR="00931EAD" w:rsidRPr="00780CE6">
        <w:rPr>
          <w:rFonts w:ascii="Times New Roman" w:eastAsia="Times New Roman" w:hAnsi="Times New Roman"/>
          <w:b/>
          <w:sz w:val="24"/>
          <w:szCs w:val="24"/>
          <w:lang w:eastAsia="lv-LV"/>
        </w:rPr>
        <w:t>u</w:t>
      </w:r>
      <w:r w:rsidRPr="00780CE6">
        <w:rPr>
          <w:rFonts w:ascii="Times New Roman" w:eastAsia="Times New Roman" w:hAnsi="Times New Roman"/>
          <w:b/>
          <w:sz w:val="24"/>
          <w:szCs w:val="24"/>
          <w:lang w:eastAsia="lv-LV"/>
        </w:rPr>
        <w:t>lkst</w:t>
      </w:r>
      <w:r w:rsidR="00931EAD" w:rsidRPr="00780CE6">
        <w:rPr>
          <w:rFonts w:ascii="Times New Roman" w:eastAsia="Times New Roman" w:hAnsi="Times New Roman"/>
          <w:b/>
          <w:sz w:val="24"/>
          <w:szCs w:val="24"/>
          <w:lang w:eastAsia="lv-LV"/>
        </w:rPr>
        <w:t>en</w:t>
      </w:r>
      <w:r w:rsidRPr="00780CE6">
        <w:rPr>
          <w:rFonts w:ascii="Times New Roman" w:eastAsia="Times New Roman" w:hAnsi="Times New Roman"/>
          <w:b/>
          <w:sz w:val="24"/>
          <w:szCs w:val="24"/>
          <w:lang w:eastAsia="lv-LV"/>
        </w:rPr>
        <w:t xml:space="preserve"> 1</w:t>
      </w:r>
      <w:r w:rsidR="00B45F22" w:rsidRPr="00780CE6">
        <w:rPr>
          <w:rFonts w:ascii="Times New Roman" w:eastAsia="Times New Roman" w:hAnsi="Times New Roman"/>
          <w:b/>
          <w:sz w:val="24"/>
          <w:szCs w:val="24"/>
          <w:lang w:eastAsia="lv-LV"/>
        </w:rPr>
        <w:t>0</w:t>
      </w:r>
      <w:r w:rsidR="00931EAD" w:rsidRPr="00780CE6">
        <w:rPr>
          <w:rFonts w:ascii="Times New Roman" w:eastAsia="Times New Roman" w:hAnsi="Times New Roman"/>
          <w:b/>
          <w:sz w:val="24"/>
          <w:szCs w:val="24"/>
          <w:lang w:eastAsia="lv-LV"/>
        </w:rPr>
        <w:t>.</w:t>
      </w:r>
      <w:r w:rsidRPr="00780CE6">
        <w:rPr>
          <w:rFonts w:ascii="Times New Roman" w:eastAsia="Times New Roman" w:hAnsi="Times New Roman"/>
          <w:b/>
          <w:sz w:val="24"/>
          <w:szCs w:val="24"/>
          <w:lang w:eastAsia="lv-LV"/>
        </w:rPr>
        <w:t>00</w:t>
      </w:r>
      <w:r w:rsidRPr="00780CE6">
        <w:rPr>
          <w:rFonts w:ascii="Times New Roman" w:eastAsia="Times New Roman" w:hAnsi="Times New Roman"/>
          <w:sz w:val="24"/>
          <w:szCs w:val="24"/>
          <w:lang w:eastAsia="lv-LV"/>
        </w:rPr>
        <w:t>.</w:t>
      </w:r>
    </w:p>
    <w:p w14:paraId="4F889E3E" w14:textId="77777777" w:rsidR="0056699D" w:rsidRPr="00931EAD" w:rsidRDefault="004A712C" w:rsidP="00931EA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Piedāvājums jāiesniedz personīgi </w:t>
      </w:r>
      <w:r w:rsidR="00931EAD">
        <w:rPr>
          <w:rFonts w:ascii="Times New Roman" w:eastAsia="Times New Roman" w:hAnsi="Times New Roman"/>
          <w:sz w:val="24"/>
          <w:szCs w:val="24"/>
          <w:lang w:eastAsia="lv-LV"/>
        </w:rPr>
        <w:t xml:space="preserve">(darba dienās no pulksten 8.30 līdz 17.00) </w:t>
      </w:r>
      <w:r w:rsidRPr="00931EAD">
        <w:rPr>
          <w:rFonts w:ascii="Times New Roman" w:eastAsia="Times New Roman" w:hAnsi="Times New Roman"/>
          <w:sz w:val="24"/>
          <w:szCs w:val="24"/>
          <w:lang w:eastAsia="lv-LV"/>
        </w:rPr>
        <w:t>vai nosūtot pa pastu.</w:t>
      </w:r>
    </w:p>
    <w:p w14:paraId="472B984D" w14:textId="339223AB" w:rsidR="0056699D" w:rsidRDefault="004A712C">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Iesniegšanas vieta – </w:t>
      </w:r>
      <w:r>
        <w:rPr>
          <w:rFonts w:ascii="Times New Roman" w:eastAsia="Times New Roman" w:hAnsi="Times New Roman"/>
          <w:sz w:val="24"/>
          <w:szCs w:val="24"/>
        </w:rPr>
        <w:t>valsts sabiedrība ar ierobežotu atbildību „Paula Stradiņa klīniskā universitātes slimnīca”, Iepirkumu daļ</w:t>
      </w:r>
      <w:r w:rsidR="00931EAD">
        <w:rPr>
          <w:rFonts w:ascii="Times New Roman" w:eastAsia="Times New Roman" w:hAnsi="Times New Roman"/>
          <w:sz w:val="24"/>
          <w:szCs w:val="24"/>
        </w:rPr>
        <w:t>a</w:t>
      </w:r>
      <w:r>
        <w:rPr>
          <w:rFonts w:ascii="Times New Roman" w:eastAsia="Times New Roman" w:hAnsi="Times New Roman"/>
          <w:sz w:val="24"/>
          <w:szCs w:val="24"/>
        </w:rPr>
        <w:t>, Pilsoņu ielā 13, Rīgā, 2.korpusa 2.stāvā</w:t>
      </w:r>
      <w:r>
        <w:rPr>
          <w:rFonts w:ascii="Times New Roman" w:eastAsia="Times New Roman" w:hAnsi="Times New Roman"/>
          <w:sz w:val="24"/>
          <w:szCs w:val="24"/>
          <w:lang w:eastAsia="lv-LV"/>
        </w:rPr>
        <w:t>.</w:t>
      </w:r>
    </w:p>
    <w:p w14:paraId="6E7E8B66" w14:textId="5A87A918" w:rsidR="0056699D" w:rsidRDefault="004A712C">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piedāvājums tiek sūtīts pa pastu, pasta sūtījumam jābūt nogādātam </w:t>
      </w:r>
      <w:r w:rsidR="00046012">
        <w:rPr>
          <w:rFonts w:ascii="Times New Roman" w:eastAsia="Times New Roman" w:hAnsi="Times New Roman"/>
          <w:sz w:val="24"/>
          <w:szCs w:val="24"/>
          <w:lang w:eastAsia="lv-LV"/>
        </w:rPr>
        <w:t>N</w:t>
      </w:r>
      <w:r>
        <w:rPr>
          <w:rFonts w:ascii="Times New Roman" w:eastAsia="Times New Roman" w:hAnsi="Times New Roman"/>
          <w:sz w:val="24"/>
          <w:szCs w:val="24"/>
          <w:lang w:eastAsia="lv-LV"/>
        </w:rPr>
        <w:t xml:space="preserve">olikuma 6.3.punktā norādītajā adresē līdz </w:t>
      </w:r>
      <w:r w:rsidR="00046012">
        <w:rPr>
          <w:rFonts w:ascii="Times New Roman" w:eastAsia="Times New Roman" w:hAnsi="Times New Roman"/>
          <w:sz w:val="24"/>
          <w:szCs w:val="24"/>
          <w:lang w:eastAsia="lv-LV"/>
        </w:rPr>
        <w:t>N</w:t>
      </w:r>
      <w:r>
        <w:rPr>
          <w:rFonts w:ascii="Times New Roman" w:eastAsia="Times New Roman" w:hAnsi="Times New Roman"/>
          <w:sz w:val="24"/>
          <w:szCs w:val="24"/>
          <w:lang w:eastAsia="lv-LV"/>
        </w:rPr>
        <w:t xml:space="preserve">olikuma 6.1.punktā noteiktajam termiņam un par to pilnu atbildību uzņemas iesniedzējs. </w:t>
      </w:r>
    </w:p>
    <w:p w14:paraId="0A38DD36" w14:textId="7607216C" w:rsidR="0056699D" w:rsidRPr="005853D3" w:rsidRDefault="005A4C3B" w:rsidP="005853D3">
      <w:pPr>
        <w:pStyle w:val="ListParagraph"/>
        <w:numPr>
          <w:ilvl w:val="1"/>
          <w:numId w:val="1"/>
        </w:numPr>
        <w:ind w:left="567" w:hanging="567"/>
        <w:jc w:val="both"/>
      </w:pPr>
      <w:r w:rsidRPr="005A4C3B">
        <w:t>Iepirkuma komisija neatvērtu piedāvājumu nosūta pa pastu uz pretendenta norādīto adresi</w:t>
      </w:r>
      <w:r w:rsidR="00821A70">
        <w:t xml:space="preserve"> vai nepieņem to un atdod personīgi</w:t>
      </w:r>
      <w:r w:rsidRPr="005A4C3B">
        <w:t xml:space="preserve">, ja piedāvājums iesniegts vai piegādāts Pasūtītājam pēc </w:t>
      </w:r>
      <w:r w:rsidR="00C90096">
        <w:t>Nolikuma</w:t>
      </w:r>
      <w:r w:rsidRPr="005A4C3B">
        <w:t xml:space="preserve"> </w:t>
      </w:r>
      <w:r w:rsidR="00C90096">
        <w:t>6.1.</w:t>
      </w:r>
      <w:r w:rsidRPr="005A4C3B">
        <w:t xml:space="preserve"> punktā norādītā piedāvājuma iesniegšanas termiņa beigām.</w:t>
      </w:r>
    </w:p>
    <w:p w14:paraId="428B0A21" w14:textId="373C83C2" w:rsidR="0056699D" w:rsidRDefault="004A712C" w:rsidP="00782DF4">
      <w:pPr>
        <w:widowControl w:val="0"/>
        <w:numPr>
          <w:ilvl w:val="1"/>
          <w:numId w:val="1"/>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rPr>
        <w:t xml:space="preserve">Iesniegtais piedāvājums, izņemot </w:t>
      </w:r>
      <w:r w:rsidR="00365B2F">
        <w:rPr>
          <w:rFonts w:ascii="Times New Roman" w:eastAsia="Times New Roman" w:hAnsi="Times New Roman"/>
          <w:sz w:val="24"/>
          <w:szCs w:val="24"/>
        </w:rPr>
        <w:t>N</w:t>
      </w:r>
      <w:r>
        <w:rPr>
          <w:rFonts w:ascii="Times New Roman" w:eastAsia="Times New Roman" w:hAnsi="Times New Roman"/>
          <w:sz w:val="24"/>
          <w:szCs w:val="24"/>
        </w:rPr>
        <w:t>olikuma 6.5.punktā noteikto gadījumu, ir Pasūtītāja īpašums un netiek atdots atpakaļ pretendentam</w:t>
      </w:r>
      <w:r>
        <w:rPr>
          <w:rFonts w:ascii="Times New Roman" w:eastAsia="Times New Roman" w:hAnsi="Times New Roman"/>
          <w:sz w:val="24"/>
          <w:szCs w:val="24"/>
          <w:lang w:eastAsia="lv-LV"/>
        </w:rPr>
        <w:t>.</w:t>
      </w:r>
    </w:p>
    <w:p w14:paraId="6B105F97" w14:textId="7A6BD7CF" w:rsidR="0056699D" w:rsidRDefault="004A712C">
      <w:pPr>
        <w:numPr>
          <w:ilvl w:val="1"/>
          <w:numId w:val="1"/>
        </w:numPr>
        <w:tabs>
          <w:tab w:val="left" w:pos="567"/>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Pēc piedāvājumu iesniegšanas termiņa beigām pretendent</w:t>
      </w:r>
      <w:r w:rsidR="00857E04">
        <w:rPr>
          <w:rFonts w:ascii="Times New Roman" w:eastAsia="Times New Roman" w:hAnsi="Times New Roman"/>
          <w:sz w:val="24"/>
          <w:szCs w:val="24"/>
        </w:rPr>
        <w:t>s nevar savu piedāvājumu grozīt un papildināt.</w:t>
      </w:r>
    </w:p>
    <w:p w14:paraId="6E300842" w14:textId="77777777" w:rsidR="00365B2F" w:rsidRPr="00365B2F" w:rsidRDefault="00365B2F" w:rsidP="005853D3">
      <w:pPr>
        <w:pStyle w:val="ListParagraph"/>
        <w:numPr>
          <w:ilvl w:val="1"/>
          <w:numId w:val="1"/>
        </w:numPr>
        <w:ind w:left="567" w:hanging="567"/>
        <w:jc w:val="both"/>
        <w:rPr>
          <w:lang w:eastAsia="en-US"/>
        </w:rPr>
      </w:pPr>
      <w:r w:rsidRPr="00365B2F">
        <w:rPr>
          <w:lang w:eastAsia="en-US"/>
        </w:rPr>
        <w:t>Visi izdevumi, kas saistīti ar piedāvājuma sagatavošanu un iesniegšanu Iepirkumā jāsedz pretendentam.</w:t>
      </w:r>
    </w:p>
    <w:p w14:paraId="46657A4A" w14:textId="1446F742" w:rsidR="0056699D" w:rsidRDefault="0056699D" w:rsidP="00CC1474">
      <w:pPr>
        <w:tabs>
          <w:tab w:val="left" w:pos="567"/>
        </w:tabs>
        <w:spacing w:after="0" w:line="240" w:lineRule="auto"/>
        <w:jc w:val="both"/>
        <w:rPr>
          <w:rFonts w:ascii="Times New Roman" w:eastAsia="Times New Roman" w:hAnsi="Times New Roman"/>
          <w:sz w:val="24"/>
          <w:szCs w:val="24"/>
        </w:rPr>
      </w:pPr>
    </w:p>
    <w:p w14:paraId="3E114C8A" w14:textId="77777777" w:rsidR="0056699D" w:rsidRDefault="004A712C">
      <w:pPr>
        <w:widowControl w:val="0"/>
        <w:numPr>
          <w:ilvl w:val="0"/>
          <w:numId w:val="1"/>
        </w:num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Piedāvājuma noformēšana</w:t>
      </w:r>
    </w:p>
    <w:p w14:paraId="38B213F0" w14:textId="49379DF7" w:rsidR="004B16B6" w:rsidRPr="004B16B6" w:rsidRDefault="004B16B6" w:rsidP="004B16B6">
      <w:pPr>
        <w:pStyle w:val="ListParagraph"/>
        <w:numPr>
          <w:ilvl w:val="1"/>
          <w:numId w:val="1"/>
        </w:numPr>
        <w:ind w:left="567" w:hanging="567"/>
        <w:jc w:val="both"/>
      </w:pPr>
      <w:r w:rsidRPr="004B16B6">
        <w:t>Iepirkumā iesniedz piedāvājuma dokumentu oriģinālu un kopiju. Uz piedāvājuma oriģināla titullapas jābūt norādei “ORIĢINĀLS”, bet uz piedāvājuma kopijas titullapas jābūt norādei “KOPIJA”. Ja tiek konstatētas pretrunas starp piedāvājuma dokumentu oriģinālu un kopiju, vērtēti tiek piedāvājuma dokumentu oriģin</w:t>
      </w:r>
      <w:r w:rsidR="00857E04">
        <w:t xml:space="preserve">āli. Pretendenta tehniskais  un </w:t>
      </w:r>
      <w:r w:rsidRPr="004B16B6">
        <w:t>finanšu piedāvājums papildus ir jāiesniedz elektroniski MS Excel (vai ekvivalentā) formātā (CD,USB vai citā datu nesējā), saskaņā ar mājaslapā www.stradini.lv, sadaļā “Iepirkumi” formu, kas atrodama pie informācijas par Iepirkumu.</w:t>
      </w:r>
    </w:p>
    <w:p w14:paraId="632C1BC6" w14:textId="77777777" w:rsidR="0056699D" w:rsidRDefault="004A712C">
      <w:pPr>
        <w:pStyle w:val="ListParagraph"/>
        <w:numPr>
          <w:ilvl w:val="1"/>
          <w:numId w:val="1"/>
        </w:numPr>
        <w:ind w:left="567" w:hanging="567"/>
        <w:jc w:val="both"/>
      </w:pPr>
      <w:r>
        <w:t>Piedāvājums pretendentam jānoformē un jāiesniedz vienā iesietā sējumā. Sējumā dokumentiem jābūt sakārtotiem vienkopus, ar numurētām lapām, satura rādītāju un cauršūtiem ar auklu tādā veidā, kas nepieļauj to atdalīšanu. Uz pēdējās lapas aizmugures cauršūšanai izmantojamā aukla jānostiprina ar pārlīmētu lapu, uz kuras jānorāda cauršūto lapu skaits, ko ar savu parakstu apliecina pretendenta pārstāvis.</w:t>
      </w:r>
    </w:p>
    <w:p w14:paraId="2E326C13" w14:textId="77777777" w:rsidR="0056699D" w:rsidRDefault="004A712C">
      <w:pPr>
        <w:pStyle w:val="ListParagraph"/>
        <w:numPr>
          <w:ilvl w:val="1"/>
          <w:numId w:val="1"/>
        </w:numPr>
        <w:tabs>
          <w:tab w:val="left" w:pos="567"/>
        </w:tabs>
        <w:jc w:val="both"/>
      </w:pPr>
      <w:r>
        <w:t>Piedāvājums iesniedzams aizlīmētā iepakojumā, uz kura jānorāda:</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tblGrid>
      <w:tr w:rsidR="00C62D09" w:rsidRPr="00C62D09" w14:paraId="202BCF86" w14:textId="77777777" w:rsidTr="00B521A8">
        <w:tc>
          <w:tcPr>
            <w:tcW w:w="7847" w:type="dxa"/>
            <w:shd w:val="clear" w:color="auto" w:fill="auto"/>
          </w:tcPr>
          <w:p w14:paraId="5F68D304" w14:textId="77777777" w:rsidR="00C62D09" w:rsidRPr="00C62D09" w:rsidRDefault="00C62D09" w:rsidP="00B521A8">
            <w:pPr>
              <w:spacing w:before="120"/>
              <w:jc w:val="center"/>
              <w:rPr>
                <w:rFonts w:ascii="Times New Roman" w:hAnsi="Times New Roman"/>
                <w:sz w:val="24"/>
                <w:szCs w:val="24"/>
              </w:rPr>
            </w:pPr>
            <w:r w:rsidRPr="00C62D09">
              <w:rPr>
                <w:rFonts w:ascii="Times New Roman" w:hAnsi="Times New Roman"/>
                <w:sz w:val="24"/>
                <w:szCs w:val="24"/>
              </w:rPr>
              <w:t>VSIA “Paula Stradiņa klīniskā universitātes slimnīca”</w:t>
            </w:r>
          </w:p>
          <w:p w14:paraId="5374308C" w14:textId="77777777" w:rsidR="00C62D09" w:rsidRPr="00C62D09" w:rsidRDefault="00C62D09" w:rsidP="00B521A8">
            <w:pPr>
              <w:spacing w:after="120"/>
              <w:jc w:val="center"/>
              <w:rPr>
                <w:rFonts w:ascii="Times New Roman" w:hAnsi="Times New Roman"/>
                <w:b/>
                <w:sz w:val="24"/>
                <w:szCs w:val="24"/>
              </w:rPr>
            </w:pPr>
            <w:r w:rsidRPr="00C62D09">
              <w:rPr>
                <w:rFonts w:ascii="Times New Roman" w:hAnsi="Times New Roman"/>
                <w:sz w:val="24"/>
                <w:szCs w:val="24"/>
              </w:rPr>
              <w:t>Pilsoņu iela 13, Rīga, LV-1002, Latvija</w:t>
            </w:r>
          </w:p>
          <w:p w14:paraId="2B773A82" w14:textId="77777777" w:rsidR="00C62D09" w:rsidRPr="00C62D09" w:rsidRDefault="00C62D09" w:rsidP="00B521A8">
            <w:pPr>
              <w:spacing w:after="120"/>
              <w:jc w:val="center"/>
              <w:rPr>
                <w:rFonts w:ascii="Times New Roman" w:hAnsi="Times New Roman"/>
                <w:sz w:val="24"/>
                <w:szCs w:val="24"/>
              </w:rPr>
            </w:pPr>
            <w:r w:rsidRPr="00C62D09">
              <w:rPr>
                <w:rFonts w:ascii="Times New Roman" w:hAnsi="Times New Roman"/>
                <w:sz w:val="24"/>
                <w:szCs w:val="24"/>
              </w:rPr>
              <w:t>Pretendenta nosaukums, reģ. Nr., juridiskā adrese, tālrunis</w:t>
            </w:r>
            <w:r>
              <w:rPr>
                <w:rFonts w:ascii="Times New Roman" w:hAnsi="Times New Roman"/>
                <w:sz w:val="24"/>
                <w:szCs w:val="24"/>
              </w:rPr>
              <w:t>, e-pasts</w:t>
            </w:r>
          </w:p>
          <w:p w14:paraId="180C6A4A" w14:textId="14AE5FB1" w:rsidR="00C62D09" w:rsidRPr="0025004F" w:rsidRDefault="006F2FEC" w:rsidP="00B521A8">
            <w:pPr>
              <w:spacing w:after="120"/>
              <w:jc w:val="center"/>
              <w:rPr>
                <w:rFonts w:ascii="Times New Roman" w:eastAsia="Times New Roman" w:hAnsi="Times New Roman"/>
                <w:b/>
                <w:bCs/>
                <w:color w:val="FF0000"/>
                <w:sz w:val="24"/>
                <w:szCs w:val="24"/>
              </w:rPr>
            </w:pPr>
            <w:r>
              <w:rPr>
                <w:rFonts w:ascii="Times New Roman" w:hAnsi="Times New Roman"/>
                <w:b/>
                <w:sz w:val="24"/>
                <w:szCs w:val="24"/>
              </w:rPr>
              <w:t>Ie</w:t>
            </w:r>
            <w:r w:rsidR="00571C8E">
              <w:rPr>
                <w:rFonts w:ascii="Times New Roman" w:hAnsi="Times New Roman"/>
                <w:b/>
                <w:sz w:val="24"/>
                <w:szCs w:val="24"/>
              </w:rPr>
              <w:t>pirkumam “PVC un koka logu, PVC durvju remonta darbu pakalpojuma sniegšana</w:t>
            </w:r>
            <w:r w:rsidR="00C62D09" w:rsidRPr="00C62D09">
              <w:rPr>
                <w:rFonts w:ascii="Times New Roman" w:eastAsia="Times New Roman" w:hAnsi="Times New Roman"/>
                <w:b/>
                <w:sz w:val="24"/>
                <w:szCs w:val="24"/>
              </w:rPr>
              <w:t xml:space="preserve">”, iepirkuma identifikācijas Nr. </w:t>
            </w:r>
            <w:r w:rsidR="00C62D09" w:rsidRPr="00085D90">
              <w:rPr>
                <w:rFonts w:ascii="Times New Roman" w:eastAsia="Times New Roman" w:hAnsi="Times New Roman"/>
                <w:b/>
                <w:bCs/>
                <w:sz w:val="24"/>
                <w:szCs w:val="24"/>
              </w:rPr>
              <w:t>PSKUS 2017/</w:t>
            </w:r>
            <w:r w:rsidR="00571C8E">
              <w:rPr>
                <w:rFonts w:ascii="Times New Roman" w:eastAsia="Times New Roman" w:hAnsi="Times New Roman"/>
                <w:b/>
                <w:bCs/>
                <w:sz w:val="24"/>
                <w:szCs w:val="24"/>
              </w:rPr>
              <w:t>34</w:t>
            </w:r>
            <w:r w:rsidR="00C62D09" w:rsidRPr="00085D90">
              <w:rPr>
                <w:rFonts w:ascii="Times New Roman" w:eastAsia="Times New Roman" w:hAnsi="Times New Roman"/>
                <w:b/>
                <w:bCs/>
                <w:sz w:val="24"/>
                <w:szCs w:val="24"/>
              </w:rPr>
              <w:t>”</w:t>
            </w:r>
          </w:p>
          <w:p w14:paraId="2F56634A" w14:textId="7C2F4C84" w:rsidR="00C62D09" w:rsidRPr="00C62D09" w:rsidRDefault="00C62D09" w:rsidP="00C62D09">
            <w:pPr>
              <w:spacing w:after="120"/>
              <w:jc w:val="center"/>
              <w:rPr>
                <w:rFonts w:ascii="Times New Roman" w:hAnsi="Times New Roman"/>
                <w:b/>
                <w:sz w:val="24"/>
                <w:szCs w:val="24"/>
              </w:rPr>
            </w:pPr>
            <w:r w:rsidRPr="00780CE6">
              <w:rPr>
                <w:rFonts w:ascii="Times New Roman" w:hAnsi="Times New Roman"/>
                <w:b/>
                <w:sz w:val="24"/>
                <w:szCs w:val="24"/>
              </w:rPr>
              <w:t xml:space="preserve">Neatvērt piedāvājumu līdz 2017.gada </w:t>
            </w:r>
            <w:r w:rsidR="00780CE6" w:rsidRPr="00780CE6">
              <w:rPr>
                <w:rFonts w:ascii="Times New Roman" w:hAnsi="Times New Roman"/>
                <w:b/>
                <w:sz w:val="24"/>
                <w:szCs w:val="24"/>
              </w:rPr>
              <w:t>27</w:t>
            </w:r>
            <w:r w:rsidR="00EC2F47" w:rsidRPr="00780CE6">
              <w:rPr>
                <w:rFonts w:ascii="Times New Roman" w:hAnsi="Times New Roman"/>
                <w:b/>
                <w:sz w:val="24"/>
                <w:szCs w:val="24"/>
              </w:rPr>
              <w:t>.jūnija</w:t>
            </w:r>
            <w:r w:rsidRPr="00780CE6">
              <w:rPr>
                <w:rFonts w:ascii="Times New Roman" w:hAnsi="Times New Roman"/>
                <w:b/>
                <w:sz w:val="24"/>
                <w:szCs w:val="24"/>
              </w:rPr>
              <w:t xml:space="preserve"> pulksten 1</w:t>
            </w:r>
            <w:r w:rsidR="00B45F22" w:rsidRPr="00780CE6">
              <w:rPr>
                <w:rFonts w:ascii="Times New Roman" w:hAnsi="Times New Roman"/>
                <w:b/>
                <w:sz w:val="24"/>
                <w:szCs w:val="24"/>
              </w:rPr>
              <w:t>0</w:t>
            </w:r>
            <w:r w:rsidRPr="00780CE6">
              <w:rPr>
                <w:rFonts w:ascii="Times New Roman" w:hAnsi="Times New Roman"/>
                <w:b/>
                <w:sz w:val="24"/>
                <w:szCs w:val="24"/>
              </w:rPr>
              <w:t>.00!</w:t>
            </w:r>
          </w:p>
        </w:tc>
      </w:tr>
    </w:tbl>
    <w:p w14:paraId="4BC4FFA7" w14:textId="77777777" w:rsidR="00C62D09" w:rsidRDefault="00C62D09" w:rsidP="00C62D09">
      <w:pPr>
        <w:pStyle w:val="ListParagraph"/>
        <w:tabs>
          <w:tab w:val="left" w:pos="567"/>
        </w:tabs>
        <w:ind w:left="360"/>
        <w:jc w:val="both"/>
      </w:pPr>
    </w:p>
    <w:p w14:paraId="0051876D" w14:textId="2B10296A" w:rsidR="0056699D" w:rsidRDefault="004A712C">
      <w:pPr>
        <w:pStyle w:val="ListParagraph"/>
        <w:widowControl w:val="0"/>
        <w:numPr>
          <w:ilvl w:val="1"/>
          <w:numId w:val="1"/>
        </w:numPr>
        <w:ind w:left="567" w:hanging="567"/>
        <w:jc w:val="both"/>
      </w:pPr>
      <w:r>
        <w:lastRenderedPageBreak/>
        <w:t xml:space="preserve">Piedāvājums sastāv no </w:t>
      </w:r>
      <w:r w:rsidR="00C62D09">
        <w:t>N</w:t>
      </w:r>
      <w:r w:rsidR="006B6680">
        <w:t>olikuma 10.,</w:t>
      </w:r>
      <w:r>
        <w:t>11.</w:t>
      </w:r>
      <w:r w:rsidR="006B6680">
        <w:t xml:space="preserve"> un 12.</w:t>
      </w:r>
      <w:r>
        <w:t>punktā noteiktajiem dokumentiem.</w:t>
      </w:r>
    </w:p>
    <w:p w14:paraId="52C5186B" w14:textId="77777777" w:rsidR="0056699D" w:rsidRDefault="004A712C">
      <w:pPr>
        <w:pStyle w:val="ListParagraph"/>
        <w:widowControl w:val="0"/>
        <w:numPr>
          <w:ilvl w:val="1"/>
          <w:numId w:val="1"/>
        </w:numPr>
        <w:ind w:left="567" w:hanging="567"/>
        <w:jc w:val="both"/>
      </w:pPr>
      <w:r>
        <w:t>Piedāvājuma dokumentiem jābūt skaidri salasāmiem, bez labojumiem.</w:t>
      </w:r>
    </w:p>
    <w:p w14:paraId="6E46A712" w14:textId="77777777" w:rsidR="0056699D" w:rsidRDefault="004A712C">
      <w:pPr>
        <w:pStyle w:val="ListParagraph"/>
        <w:widowControl w:val="0"/>
        <w:numPr>
          <w:ilvl w:val="1"/>
          <w:numId w:val="1"/>
        </w:numPr>
        <w:ind w:left="567" w:hanging="567"/>
        <w:jc w:val="both"/>
      </w:pPr>
      <w:r>
        <w:t>Piedāvājums jāsagatavo latviešu valodā. Svešvalodā sagatavotiem piedāvājuma dokumentiem jāpievieno tulkojums latviešu valodā. Ja pretendents piedāvājumā iesniedz dokumenta/-u tulkojumu/-us, tulkojuma/-u pareizība ir jāapliecina. Par dokumentu tulkojuma atbilstību oriģinālam atbild pretendents.</w:t>
      </w:r>
    </w:p>
    <w:p w14:paraId="278462D7" w14:textId="1CAD0214" w:rsidR="0056699D" w:rsidRDefault="004A712C">
      <w:pPr>
        <w:pStyle w:val="ListParagraph"/>
        <w:widowControl w:val="0"/>
        <w:numPr>
          <w:ilvl w:val="1"/>
          <w:numId w:val="1"/>
        </w:numPr>
        <w:ind w:left="567" w:hanging="567"/>
        <w:jc w:val="both"/>
      </w:pPr>
      <w:r>
        <w:t xml:space="preserve">Dokumentu kopijas jāapliecina normatīvajos aktos noteiktajā kārtībā. Iesniedzot piedāvājumu, </w:t>
      </w:r>
      <w:r w:rsidR="00C62D09">
        <w:t xml:space="preserve">pretendents </w:t>
      </w:r>
      <w:r>
        <w:t>ir tiesīgs visu iesniegto dokumentu atvasinājumu un tulkojumu pareizību apliecināt ar vienu apliecinājumu, ja viss piedāvājums ir cauršūts vai caurauklots.</w:t>
      </w:r>
    </w:p>
    <w:p w14:paraId="1CD08AFB" w14:textId="6AAC4D12" w:rsidR="0056699D" w:rsidRPr="00774DD2" w:rsidRDefault="004A712C">
      <w:pPr>
        <w:pStyle w:val="ListParagraph"/>
        <w:widowControl w:val="0"/>
        <w:numPr>
          <w:ilvl w:val="1"/>
          <w:numId w:val="1"/>
        </w:numPr>
        <w:ind w:left="567" w:hanging="567"/>
        <w:jc w:val="both"/>
        <w:rPr>
          <w:b/>
        </w:rPr>
      </w:pPr>
      <w:r w:rsidRPr="00774DD2">
        <w:rPr>
          <w:b/>
        </w:rPr>
        <w:t xml:space="preserve">Pretendents iesniedz parakstītu piedāvājumu. Piedāvājumu paraksta </w:t>
      </w:r>
      <w:r w:rsidR="00C62D09" w:rsidRPr="00774DD2">
        <w:rPr>
          <w:b/>
        </w:rPr>
        <w:t xml:space="preserve">pretendenta </w:t>
      </w:r>
      <w:r w:rsidRPr="00774DD2">
        <w:rPr>
          <w:b/>
        </w:rPr>
        <w:t>pārstāvis ar Latvijas Republikas Uzņēmumu reģistrā vai atbilstošā reģistrā ārvalstīs nostiprinātām paraksta tiesībām vai šīs personas pilnvarota persona, pievienojot atbilstošas pilnvaras oriģinālu vai apliecinātu kopiju.</w:t>
      </w:r>
    </w:p>
    <w:p w14:paraId="07706D7E" w14:textId="77777777" w:rsidR="0056699D" w:rsidRDefault="004A712C">
      <w:pPr>
        <w:pStyle w:val="ListParagraph"/>
        <w:widowControl w:val="0"/>
        <w:numPr>
          <w:ilvl w:val="1"/>
          <w:numId w:val="1"/>
        </w:numPr>
        <w:ind w:left="567" w:hanging="567"/>
        <w:jc w:val="both"/>
      </w:pPr>
      <w:r>
        <w:t>Ja pretendents piedāvājumā iekļauj informāciju, kas satur komercnoslēpumu, pretendents to norāda piedāvājumā.</w:t>
      </w:r>
    </w:p>
    <w:p w14:paraId="7F2537FC" w14:textId="77777777" w:rsidR="0056699D" w:rsidRDefault="0056699D">
      <w:pPr>
        <w:widowControl w:val="0"/>
        <w:tabs>
          <w:tab w:val="left" w:pos="567"/>
        </w:tabs>
        <w:spacing w:after="0" w:line="240" w:lineRule="auto"/>
        <w:contextualSpacing/>
        <w:jc w:val="both"/>
        <w:rPr>
          <w:rFonts w:ascii="Times New Roman" w:eastAsia="Times New Roman" w:hAnsi="Times New Roman"/>
          <w:sz w:val="24"/>
          <w:szCs w:val="24"/>
        </w:rPr>
      </w:pPr>
    </w:p>
    <w:p w14:paraId="51E1CE1C" w14:textId="77777777" w:rsidR="0056699D" w:rsidRDefault="004A712C">
      <w:pPr>
        <w:numPr>
          <w:ilvl w:val="0"/>
          <w:numId w:val="1"/>
        </w:num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Pretendentu atlases prasības </w:t>
      </w:r>
    </w:p>
    <w:p w14:paraId="5EACE2E9" w14:textId="5E04C164" w:rsidR="0056699D" w:rsidRDefault="004A712C">
      <w:pPr>
        <w:spacing w:after="0" w:line="240" w:lineRule="auto"/>
        <w:ind w:left="567" w:hanging="567"/>
        <w:jc w:val="both"/>
        <w:rPr>
          <w:rFonts w:ascii="Times New Roman" w:hAnsi="Times New Roman"/>
          <w:b/>
          <w:bCs/>
          <w:sz w:val="24"/>
          <w:szCs w:val="24"/>
        </w:rPr>
      </w:pPr>
      <w:r>
        <w:rPr>
          <w:rFonts w:ascii="Times New Roman" w:hAnsi="Times New Roman"/>
          <w:bCs/>
          <w:sz w:val="24"/>
          <w:szCs w:val="24"/>
        </w:rPr>
        <w:t xml:space="preserve">8.1. </w:t>
      </w:r>
      <w:r>
        <w:rPr>
          <w:rFonts w:ascii="Times New Roman" w:hAnsi="Times New Roman"/>
          <w:bCs/>
          <w:sz w:val="24"/>
          <w:szCs w:val="24"/>
        </w:rPr>
        <w:tab/>
        <w:t>Attiecībā uz pretendentu</w:t>
      </w:r>
      <w:r w:rsidR="004A2A17">
        <w:rPr>
          <w:rFonts w:ascii="Times New Roman" w:hAnsi="Times New Roman"/>
          <w:bCs/>
          <w:sz w:val="24"/>
          <w:szCs w:val="24"/>
        </w:rPr>
        <w:t xml:space="preserve">, kuram būtu piešķiramas </w:t>
      </w:r>
      <w:r w:rsidR="000C28F4">
        <w:rPr>
          <w:rFonts w:ascii="Times New Roman" w:hAnsi="Times New Roman"/>
          <w:bCs/>
          <w:sz w:val="24"/>
          <w:szCs w:val="24"/>
        </w:rPr>
        <w:t xml:space="preserve">Iepirkuma </w:t>
      </w:r>
      <w:r w:rsidR="004A2A17">
        <w:rPr>
          <w:rFonts w:ascii="Times New Roman" w:hAnsi="Times New Roman"/>
          <w:bCs/>
          <w:sz w:val="24"/>
          <w:szCs w:val="24"/>
        </w:rPr>
        <w:t>līguma slēgšanas tiesības,</w:t>
      </w:r>
      <w:r>
        <w:rPr>
          <w:rFonts w:ascii="Times New Roman" w:hAnsi="Times New Roman"/>
          <w:bCs/>
          <w:sz w:val="24"/>
          <w:szCs w:val="24"/>
        </w:rPr>
        <w:t xml:space="preserve"> nepastāv </w:t>
      </w:r>
      <w:r w:rsidR="000C28F4">
        <w:rPr>
          <w:rFonts w:ascii="Times New Roman" w:hAnsi="Times New Roman"/>
          <w:bCs/>
          <w:sz w:val="24"/>
          <w:szCs w:val="24"/>
        </w:rPr>
        <w:t>PIL</w:t>
      </w:r>
      <w:r>
        <w:rPr>
          <w:rFonts w:ascii="Times New Roman" w:hAnsi="Times New Roman"/>
          <w:bCs/>
          <w:sz w:val="24"/>
          <w:szCs w:val="24"/>
        </w:rPr>
        <w:t xml:space="preserve"> </w:t>
      </w:r>
      <w:r w:rsidR="004A2A17">
        <w:rPr>
          <w:rFonts w:ascii="Times New Roman" w:hAnsi="Times New Roman"/>
          <w:bCs/>
          <w:sz w:val="24"/>
          <w:szCs w:val="24"/>
        </w:rPr>
        <w:t>9.</w:t>
      </w:r>
      <w:r>
        <w:rPr>
          <w:rFonts w:ascii="Times New Roman" w:hAnsi="Times New Roman"/>
          <w:bCs/>
          <w:sz w:val="24"/>
          <w:szCs w:val="24"/>
          <w:vertAlign w:val="superscript"/>
        </w:rPr>
        <w:t xml:space="preserve"> </w:t>
      </w:r>
      <w:r>
        <w:rPr>
          <w:rFonts w:ascii="Times New Roman" w:hAnsi="Times New Roman"/>
          <w:bCs/>
          <w:sz w:val="24"/>
          <w:szCs w:val="24"/>
        </w:rPr>
        <w:t xml:space="preserve">panta </w:t>
      </w:r>
      <w:r w:rsidR="004A2A17">
        <w:rPr>
          <w:rFonts w:ascii="Times New Roman" w:hAnsi="Times New Roman"/>
          <w:bCs/>
          <w:sz w:val="24"/>
          <w:szCs w:val="24"/>
        </w:rPr>
        <w:t>astotās</w:t>
      </w:r>
      <w:r>
        <w:rPr>
          <w:rFonts w:ascii="Times New Roman" w:hAnsi="Times New Roman"/>
          <w:bCs/>
          <w:sz w:val="24"/>
          <w:szCs w:val="24"/>
        </w:rPr>
        <w:t xml:space="preserve"> daļas 1., 2.</w:t>
      </w:r>
      <w:r w:rsidR="004A2A17">
        <w:rPr>
          <w:rFonts w:ascii="Times New Roman" w:hAnsi="Times New Roman"/>
          <w:bCs/>
          <w:sz w:val="24"/>
          <w:szCs w:val="24"/>
        </w:rPr>
        <w:t>, 3.</w:t>
      </w:r>
      <w:r>
        <w:rPr>
          <w:rFonts w:ascii="Times New Roman" w:hAnsi="Times New Roman"/>
          <w:bCs/>
          <w:sz w:val="24"/>
          <w:szCs w:val="24"/>
        </w:rPr>
        <w:t xml:space="preserve"> vai </w:t>
      </w:r>
      <w:r w:rsidR="004A2A17">
        <w:rPr>
          <w:rFonts w:ascii="Times New Roman" w:hAnsi="Times New Roman"/>
          <w:bCs/>
          <w:sz w:val="24"/>
          <w:szCs w:val="24"/>
        </w:rPr>
        <w:t>4</w:t>
      </w:r>
      <w:r>
        <w:rPr>
          <w:rFonts w:ascii="Times New Roman" w:hAnsi="Times New Roman"/>
          <w:bCs/>
          <w:sz w:val="24"/>
          <w:szCs w:val="24"/>
        </w:rPr>
        <w:t>.punktā noteiktie pretendent</w:t>
      </w:r>
      <w:r w:rsidR="004A2A17">
        <w:rPr>
          <w:rFonts w:ascii="Times New Roman" w:hAnsi="Times New Roman"/>
          <w:bCs/>
          <w:sz w:val="24"/>
          <w:szCs w:val="24"/>
        </w:rPr>
        <w:t>a</w:t>
      </w:r>
      <w:r>
        <w:rPr>
          <w:rFonts w:ascii="Times New Roman" w:hAnsi="Times New Roman"/>
          <w:bCs/>
          <w:sz w:val="24"/>
          <w:szCs w:val="24"/>
        </w:rPr>
        <w:t xml:space="preserve"> izslēgšanas nosacījumi, t.i., </w:t>
      </w:r>
      <w:r w:rsidR="000C28F4">
        <w:rPr>
          <w:rFonts w:ascii="Times New Roman" w:hAnsi="Times New Roman"/>
          <w:sz w:val="24"/>
          <w:szCs w:val="24"/>
        </w:rPr>
        <w:t>P</w:t>
      </w:r>
      <w:r>
        <w:rPr>
          <w:rFonts w:ascii="Times New Roman" w:hAnsi="Times New Roman"/>
          <w:sz w:val="24"/>
          <w:szCs w:val="24"/>
        </w:rPr>
        <w:t xml:space="preserve">asūtītājs izslēdz pretendentu no dalības </w:t>
      </w:r>
      <w:r w:rsidR="000C28F4">
        <w:rPr>
          <w:rFonts w:ascii="Times New Roman" w:hAnsi="Times New Roman"/>
          <w:sz w:val="24"/>
          <w:szCs w:val="24"/>
        </w:rPr>
        <w:t>I</w:t>
      </w:r>
      <w:r>
        <w:rPr>
          <w:rFonts w:ascii="Times New Roman" w:hAnsi="Times New Roman"/>
          <w:sz w:val="24"/>
          <w:szCs w:val="24"/>
        </w:rPr>
        <w:t>epirkumā jebkurā no šādiem gadījumiem</w:t>
      </w:r>
      <w:r>
        <w:rPr>
          <w:rFonts w:ascii="Times New Roman" w:hAnsi="Times New Roman"/>
          <w:bCs/>
          <w:sz w:val="24"/>
          <w:szCs w:val="24"/>
        </w:rPr>
        <w:t>:</w:t>
      </w:r>
    </w:p>
    <w:p w14:paraId="2989DD36" w14:textId="77777777" w:rsidR="0056699D" w:rsidRDefault="004A712C">
      <w:pPr>
        <w:spacing w:after="0" w:line="240" w:lineRule="auto"/>
        <w:ind w:left="567" w:hanging="567"/>
        <w:jc w:val="both"/>
        <w:rPr>
          <w:rFonts w:ascii="Times New Roman" w:hAnsi="Times New Roman"/>
          <w:bCs/>
          <w:sz w:val="24"/>
          <w:szCs w:val="24"/>
        </w:rPr>
      </w:pPr>
      <w:r>
        <w:rPr>
          <w:rFonts w:ascii="Times New Roman" w:hAnsi="Times New Roman"/>
          <w:bCs/>
          <w:sz w:val="24"/>
          <w:szCs w:val="24"/>
        </w:rPr>
        <w:t>8.1.1.</w:t>
      </w:r>
      <w:r w:rsidR="004A2A17">
        <w:rPr>
          <w:rFonts w:ascii="Times New Roman" w:hAnsi="Times New Roman"/>
          <w:bCs/>
          <w:sz w:val="24"/>
          <w:szCs w:val="24"/>
        </w:rPr>
        <w:tab/>
      </w:r>
      <w:r w:rsidR="004A2A17" w:rsidRPr="004A2A17">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r w:rsidRPr="004A2A17">
        <w:rPr>
          <w:rFonts w:ascii="Times New Roman" w:hAnsi="Times New Roman"/>
          <w:bCs/>
          <w:sz w:val="24"/>
          <w:szCs w:val="24"/>
        </w:rPr>
        <w:t>;</w:t>
      </w:r>
    </w:p>
    <w:p w14:paraId="28F82EEB" w14:textId="77777777" w:rsidR="0056699D" w:rsidRPr="004A2A17" w:rsidRDefault="004A712C">
      <w:pPr>
        <w:spacing w:after="0" w:line="240" w:lineRule="auto"/>
        <w:ind w:left="567" w:hanging="567"/>
        <w:jc w:val="both"/>
        <w:rPr>
          <w:rFonts w:ascii="Times New Roman" w:hAnsi="Times New Roman"/>
          <w:bCs/>
          <w:sz w:val="24"/>
          <w:szCs w:val="24"/>
        </w:rPr>
      </w:pPr>
      <w:r>
        <w:rPr>
          <w:rFonts w:ascii="Times New Roman" w:hAnsi="Times New Roman"/>
          <w:bCs/>
          <w:sz w:val="24"/>
          <w:szCs w:val="24"/>
        </w:rPr>
        <w:t>8.1.2.</w:t>
      </w:r>
      <w:r w:rsidR="004A2A17">
        <w:rPr>
          <w:rFonts w:ascii="Times New Roman" w:hAnsi="Times New Roman"/>
          <w:bCs/>
          <w:sz w:val="24"/>
          <w:szCs w:val="24"/>
        </w:rPr>
        <w:tab/>
      </w:r>
      <w:r w:rsidR="004A2A17" w:rsidRPr="004A2A17">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004A2A17" w:rsidRPr="004A2A17">
        <w:rPr>
          <w:rFonts w:ascii="Times New Roman" w:hAnsi="Times New Roman"/>
          <w:i/>
          <w:iCs/>
          <w:sz w:val="24"/>
          <w:szCs w:val="24"/>
        </w:rPr>
        <w:t>euro</w:t>
      </w:r>
      <w:r w:rsidRPr="004A2A17">
        <w:rPr>
          <w:rFonts w:ascii="Times New Roman" w:hAnsi="Times New Roman"/>
          <w:bCs/>
          <w:sz w:val="24"/>
          <w:szCs w:val="24"/>
        </w:rPr>
        <w:t>;</w:t>
      </w:r>
    </w:p>
    <w:p w14:paraId="542CC017" w14:textId="6C7A8B63" w:rsidR="0056699D" w:rsidRPr="004A2A17" w:rsidRDefault="004A712C">
      <w:pPr>
        <w:spacing w:after="0" w:line="240" w:lineRule="auto"/>
        <w:ind w:left="567" w:hanging="567"/>
        <w:jc w:val="both"/>
        <w:rPr>
          <w:rFonts w:ascii="Times New Roman" w:hAnsi="Times New Roman"/>
          <w:sz w:val="24"/>
          <w:szCs w:val="24"/>
        </w:rPr>
      </w:pPr>
      <w:r>
        <w:rPr>
          <w:rFonts w:ascii="Times New Roman" w:hAnsi="Times New Roman"/>
          <w:bCs/>
          <w:sz w:val="24"/>
          <w:szCs w:val="24"/>
        </w:rPr>
        <w:t>8.1.3.</w:t>
      </w:r>
      <w:r w:rsidR="004A2A17">
        <w:rPr>
          <w:rFonts w:ascii="Times New Roman" w:hAnsi="Times New Roman"/>
          <w:bCs/>
          <w:sz w:val="24"/>
          <w:szCs w:val="24"/>
        </w:rPr>
        <w:tab/>
      </w:r>
      <w:r w:rsidR="000C28F4" w:rsidRPr="00CC1474">
        <w:rPr>
          <w:rFonts w:ascii="Times New Roman" w:hAnsi="Times New Roman"/>
          <w:sz w:val="24"/>
          <w:szCs w:val="24"/>
        </w:rPr>
        <w:t>I</w:t>
      </w:r>
      <w:r w:rsidR="004A2A17" w:rsidRPr="00CC1474">
        <w:rPr>
          <w:rFonts w:ascii="Times New Roman" w:hAnsi="Times New Roman"/>
          <w:sz w:val="24"/>
          <w:szCs w:val="24"/>
        </w:rPr>
        <w:t>epirkuma procedūras dokumentu sagatavotājs (</w:t>
      </w:r>
      <w:r w:rsidR="000C28F4" w:rsidRPr="00CC1474">
        <w:rPr>
          <w:rFonts w:ascii="Times New Roman" w:hAnsi="Times New Roman"/>
          <w:sz w:val="24"/>
          <w:szCs w:val="24"/>
        </w:rPr>
        <w:t>P</w:t>
      </w:r>
      <w:r w:rsidR="004A2A17" w:rsidRPr="00CC1474">
        <w:rPr>
          <w:rFonts w:ascii="Times New Roman" w:hAnsi="Times New Roman"/>
          <w:sz w:val="24"/>
          <w:szCs w:val="24"/>
        </w:rPr>
        <w:t xml:space="preserve">asūtītāja amatpersona vai darbinieks), </w:t>
      </w:r>
      <w:r w:rsidR="000C28F4" w:rsidRPr="00CC1474">
        <w:rPr>
          <w:rFonts w:ascii="Times New Roman" w:hAnsi="Times New Roman"/>
          <w:sz w:val="24"/>
          <w:szCs w:val="24"/>
        </w:rPr>
        <w:t>I</w:t>
      </w:r>
      <w:r w:rsidR="004A2A17" w:rsidRPr="00CC1474">
        <w:rPr>
          <w:rFonts w:ascii="Times New Roman" w:hAnsi="Times New Roman"/>
          <w:sz w:val="24"/>
          <w:szCs w:val="24"/>
        </w:rPr>
        <w:t xml:space="preserve">epirkuma komisijas loceklis vai eksperts ir saistīts ar pretendentu </w:t>
      </w:r>
      <w:r w:rsidR="000C28F4" w:rsidRPr="00CC1474">
        <w:rPr>
          <w:rFonts w:ascii="Times New Roman" w:hAnsi="Times New Roman"/>
          <w:sz w:val="24"/>
          <w:szCs w:val="24"/>
        </w:rPr>
        <w:t>PIL</w:t>
      </w:r>
      <w:r w:rsidR="004A2A17" w:rsidRPr="00CC1474">
        <w:rPr>
          <w:rFonts w:ascii="Times New Roman" w:hAnsi="Times New Roman"/>
          <w:sz w:val="24"/>
          <w:szCs w:val="24"/>
        </w:rPr>
        <w:t xml:space="preserve"> </w:t>
      </w:r>
      <w:hyperlink r:id="rId11" w:anchor="p25" w:tgtFrame="_blank" w:history="1">
        <w:r w:rsidR="004A2A17" w:rsidRPr="00CC1474">
          <w:rPr>
            <w:rFonts w:ascii="Times New Roman" w:hAnsi="Times New Roman"/>
            <w:sz w:val="24"/>
            <w:szCs w:val="24"/>
          </w:rPr>
          <w:t>25.panta</w:t>
        </w:r>
      </w:hyperlink>
      <w:r w:rsidR="004A2A17" w:rsidRPr="00CC1474">
        <w:rPr>
          <w:rFonts w:ascii="Times New Roman" w:hAnsi="Times New Roman"/>
          <w:sz w:val="24"/>
          <w:szCs w:val="24"/>
        </w:rPr>
        <w:t xml:space="preserve"> pirmās un otrās daļas izpratnē vai ir ieinteresēts kāda pretendenta izvēlē, un </w:t>
      </w:r>
      <w:r w:rsidR="000C28F4" w:rsidRPr="00CC1474">
        <w:rPr>
          <w:rFonts w:ascii="Times New Roman" w:hAnsi="Times New Roman"/>
          <w:sz w:val="24"/>
          <w:szCs w:val="24"/>
        </w:rPr>
        <w:t>P</w:t>
      </w:r>
      <w:r w:rsidR="004A2A17" w:rsidRPr="00CC1474">
        <w:rPr>
          <w:rFonts w:ascii="Times New Roman" w:hAnsi="Times New Roman"/>
          <w:sz w:val="24"/>
          <w:szCs w:val="24"/>
        </w:rPr>
        <w:t>asūtītājam nav iespējams novērst šo situāciju ar mazāk pretendentu ierobežojošiem pasākumiem</w:t>
      </w:r>
      <w:r w:rsidR="004A2A17" w:rsidRPr="004A2A17">
        <w:rPr>
          <w:rFonts w:ascii="Times New Roman" w:hAnsi="Times New Roman"/>
          <w:sz w:val="24"/>
          <w:szCs w:val="24"/>
        </w:rPr>
        <w:t>;</w:t>
      </w:r>
    </w:p>
    <w:p w14:paraId="3F3888A9" w14:textId="776FECF3" w:rsidR="0056699D" w:rsidRDefault="004A2A17" w:rsidP="00C25318">
      <w:pPr>
        <w:spacing w:after="0" w:line="240" w:lineRule="auto"/>
        <w:ind w:left="567" w:hanging="567"/>
        <w:jc w:val="both"/>
        <w:rPr>
          <w:rFonts w:ascii="Arial" w:hAnsi="Arial" w:cs="Arial"/>
        </w:rPr>
      </w:pPr>
      <w:r w:rsidRPr="004A2A17">
        <w:rPr>
          <w:rFonts w:ascii="Times New Roman" w:hAnsi="Times New Roman"/>
          <w:sz w:val="24"/>
          <w:szCs w:val="24"/>
        </w:rPr>
        <w:t xml:space="preserve">8.1.4. uz pretendenta norādīto personu, uz kuras iespējām pretendents balstās, lai apliecinātu, ka tā kvalifikācija atbilst prasībām, kas noteiktas paziņojumā par plānoto līgumu vai </w:t>
      </w:r>
      <w:r w:rsidR="000C28F4">
        <w:rPr>
          <w:rFonts w:ascii="Times New Roman" w:hAnsi="Times New Roman"/>
          <w:sz w:val="24"/>
          <w:szCs w:val="24"/>
        </w:rPr>
        <w:t>N</w:t>
      </w:r>
      <w:r w:rsidRPr="004A2A17">
        <w:rPr>
          <w:rFonts w:ascii="Times New Roman" w:hAnsi="Times New Roman"/>
          <w:sz w:val="24"/>
          <w:szCs w:val="24"/>
        </w:rPr>
        <w:t xml:space="preserve">olikumā, kā arī uz personālsabiedrības biedru, ja pretendents ir personālsabiedrība, ir attiecināmi </w:t>
      </w:r>
      <w:r w:rsidR="000C28F4">
        <w:rPr>
          <w:rFonts w:ascii="Times New Roman" w:hAnsi="Times New Roman"/>
          <w:sz w:val="24"/>
          <w:szCs w:val="24"/>
        </w:rPr>
        <w:t xml:space="preserve">PIL 9.panta astotās </w:t>
      </w:r>
      <w:r w:rsidRPr="004A2A17">
        <w:rPr>
          <w:rFonts w:ascii="Times New Roman" w:hAnsi="Times New Roman"/>
          <w:sz w:val="24"/>
          <w:szCs w:val="24"/>
        </w:rPr>
        <w:t xml:space="preserve">daļas </w:t>
      </w:r>
      <w:hyperlink r:id="rId12" w:anchor="p1" w:tgtFrame="_blank" w:history="1">
        <w:r w:rsidRPr="004A2A17">
          <w:rPr>
            <w:rFonts w:ascii="Times New Roman" w:hAnsi="Times New Roman"/>
            <w:sz w:val="24"/>
            <w:szCs w:val="24"/>
          </w:rPr>
          <w:t>1.</w:t>
        </w:r>
      </w:hyperlink>
      <w:r w:rsidRPr="004A2A17">
        <w:rPr>
          <w:rFonts w:ascii="Times New Roman" w:hAnsi="Times New Roman"/>
          <w:sz w:val="24"/>
          <w:szCs w:val="24"/>
        </w:rPr>
        <w:t xml:space="preserve">, </w:t>
      </w:r>
      <w:hyperlink r:id="rId13" w:anchor="p2" w:tgtFrame="_blank" w:history="1">
        <w:r w:rsidRPr="004A2A17">
          <w:rPr>
            <w:rFonts w:ascii="Times New Roman" w:hAnsi="Times New Roman"/>
            <w:sz w:val="24"/>
            <w:szCs w:val="24"/>
          </w:rPr>
          <w:t xml:space="preserve">2. </w:t>
        </w:r>
      </w:hyperlink>
      <w:r w:rsidRPr="004A2A17">
        <w:rPr>
          <w:rFonts w:ascii="Times New Roman" w:hAnsi="Times New Roman"/>
          <w:sz w:val="24"/>
          <w:szCs w:val="24"/>
        </w:rPr>
        <w:t xml:space="preserve">un </w:t>
      </w:r>
      <w:hyperlink r:id="rId14" w:anchor="p3" w:tgtFrame="_blank" w:history="1">
        <w:r>
          <w:rPr>
            <w:rFonts w:ascii="Times New Roman" w:hAnsi="Times New Roman"/>
            <w:sz w:val="24"/>
            <w:szCs w:val="24"/>
          </w:rPr>
          <w:t>3.</w:t>
        </w:r>
        <w:r w:rsidRPr="004A2A17">
          <w:rPr>
            <w:rFonts w:ascii="Times New Roman" w:hAnsi="Times New Roman"/>
            <w:sz w:val="24"/>
            <w:szCs w:val="24"/>
          </w:rPr>
          <w:t>punkta</w:t>
        </w:r>
      </w:hyperlink>
      <w:r w:rsidRPr="004A2A17">
        <w:rPr>
          <w:rFonts w:ascii="Times New Roman" w:hAnsi="Times New Roman"/>
          <w:sz w:val="24"/>
          <w:szCs w:val="24"/>
        </w:rPr>
        <w:t xml:space="preserve"> nosacījumi</w:t>
      </w:r>
      <w:r>
        <w:rPr>
          <w:rFonts w:ascii="Times New Roman" w:hAnsi="Times New Roman"/>
          <w:sz w:val="24"/>
          <w:szCs w:val="24"/>
        </w:rPr>
        <w:t>.</w:t>
      </w:r>
      <w:r>
        <w:rPr>
          <w:rFonts w:ascii="Arial" w:hAnsi="Arial" w:cs="Arial"/>
        </w:rPr>
        <w:tab/>
      </w:r>
    </w:p>
    <w:p w14:paraId="1BE228CE" w14:textId="77777777" w:rsidR="00287931" w:rsidRDefault="00287931" w:rsidP="00C25318">
      <w:pPr>
        <w:spacing w:after="0" w:line="240" w:lineRule="auto"/>
        <w:ind w:left="567" w:hanging="567"/>
        <w:jc w:val="both"/>
        <w:rPr>
          <w:rFonts w:ascii="Times New Roman" w:hAnsi="Times New Roman"/>
          <w:bCs/>
          <w:sz w:val="24"/>
          <w:szCs w:val="24"/>
        </w:rPr>
      </w:pPr>
    </w:p>
    <w:tbl>
      <w:tblPr>
        <w:tblW w:w="0" w:type="auto"/>
        <w:tblInd w:w="5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247"/>
        <w:gridCol w:w="4247"/>
      </w:tblGrid>
      <w:tr w:rsidR="0056699D" w14:paraId="6BDD35E2" w14:textId="77777777" w:rsidTr="00E75C04">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DF8C64" w14:textId="77777777" w:rsidR="0056699D" w:rsidRDefault="004A712C">
            <w:pPr>
              <w:spacing w:after="0" w:line="240" w:lineRule="auto"/>
              <w:jc w:val="center"/>
              <w:rPr>
                <w:rFonts w:ascii="Times New Roman" w:eastAsia="Times New Roman" w:hAnsi="Times New Roman"/>
                <w:sz w:val="24"/>
                <w:szCs w:val="24"/>
                <w:lang w:eastAsia="lv-LV"/>
              </w:rPr>
            </w:pPr>
            <w:bookmarkStart w:id="12" w:name="_Hlk480465131"/>
            <w:r>
              <w:rPr>
                <w:rFonts w:ascii="Times New Roman" w:eastAsia="Times New Roman" w:hAnsi="Times New Roman"/>
                <w:b/>
                <w:lang w:eastAsia="lv-LV"/>
              </w:rPr>
              <w:t>9. Pretendenta kvalifikācijas prasības</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19BFBA" w14:textId="77777777" w:rsidR="0056699D" w:rsidRDefault="004A712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lang w:eastAsia="lv-LV"/>
              </w:rPr>
              <w:t xml:space="preserve">10. </w:t>
            </w:r>
            <w:r>
              <w:rPr>
                <w:rFonts w:ascii="Times New Roman" w:eastAsia="Times New Roman" w:hAnsi="Times New Roman"/>
                <w:b/>
                <w:bCs/>
              </w:rPr>
              <w:t>Pretendentam jāiesniedz šādi pretendenta kvalifikāciju apliecinoši dokumenti</w:t>
            </w:r>
          </w:p>
        </w:tc>
      </w:tr>
      <w:tr w:rsidR="0056699D" w14:paraId="55DFA05A"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690DEC" w14:textId="77777777" w:rsidR="0056699D" w:rsidRDefault="004A712C">
            <w:pPr>
              <w:spacing w:after="0" w:line="240" w:lineRule="auto"/>
              <w:ind w:right="-57"/>
              <w:jc w:val="both"/>
              <w:rPr>
                <w:rFonts w:ascii="Times New Roman" w:eastAsia="Times New Roman" w:hAnsi="Times New Roman"/>
              </w:rPr>
            </w:pPr>
            <w:r>
              <w:rPr>
                <w:rFonts w:ascii="Times New Roman" w:hAnsi="Times New Roman"/>
              </w:rPr>
              <w:t>9.1.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47E315" w14:textId="34A3E358" w:rsidR="0056699D" w:rsidRDefault="004A712C">
            <w:pPr>
              <w:spacing w:after="0" w:line="240" w:lineRule="auto"/>
              <w:ind w:right="-58"/>
              <w:jc w:val="both"/>
            </w:pPr>
            <w:r>
              <w:rPr>
                <w:rFonts w:ascii="Times New Roman" w:eastAsia="Times New Roman" w:hAnsi="Times New Roman"/>
              </w:rPr>
              <w:t xml:space="preserve">10.1. </w:t>
            </w:r>
            <w:r>
              <w:rPr>
                <w:rFonts w:ascii="Times New Roman" w:hAnsi="Times New Roman"/>
              </w:rPr>
              <w:t xml:space="preserve">Pretendenta parakstīts pieteikums dalībai </w:t>
            </w:r>
            <w:r w:rsidR="000C28F4">
              <w:rPr>
                <w:rFonts w:ascii="Times New Roman" w:hAnsi="Times New Roman"/>
              </w:rPr>
              <w:t>I</w:t>
            </w:r>
            <w:r>
              <w:rPr>
                <w:rFonts w:ascii="Times New Roman" w:hAnsi="Times New Roman"/>
              </w:rPr>
              <w:t xml:space="preserve">epirkumā, kurš sagatavots saskaņā ar </w:t>
            </w:r>
            <w:r w:rsidR="000C28F4">
              <w:rPr>
                <w:rFonts w:ascii="Times New Roman" w:hAnsi="Times New Roman"/>
              </w:rPr>
              <w:t>N</w:t>
            </w:r>
            <w:r>
              <w:rPr>
                <w:rFonts w:ascii="Times New Roman" w:hAnsi="Times New Roman"/>
              </w:rPr>
              <w:t xml:space="preserve">olikuma </w:t>
            </w:r>
            <w:r w:rsidR="006B6680" w:rsidRPr="00D47E55">
              <w:rPr>
                <w:rFonts w:ascii="Times New Roman" w:hAnsi="Times New Roman"/>
              </w:rPr>
              <w:t>3</w:t>
            </w:r>
            <w:r w:rsidRPr="00D47E55">
              <w:rPr>
                <w:rFonts w:ascii="Times New Roman" w:hAnsi="Times New Roman"/>
              </w:rPr>
              <w:t xml:space="preserve">.pielikumā pievienoto formu. </w:t>
            </w:r>
            <w:r>
              <w:rPr>
                <w:rFonts w:ascii="Times New Roman" w:hAnsi="Times New Roman"/>
              </w:rPr>
              <w:t>Ja pretendenta piedāvājumu paraksta pilnvarota persona, tad jāpievieno pilnvara vai tā</w:t>
            </w:r>
            <w:r w:rsidR="000C28F4">
              <w:rPr>
                <w:rFonts w:ascii="Times New Roman" w:hAnsi="Times New Roman"/>
              </w:rPr>
              <w:t>s</w:t>
            </w:r>
            <w:r>
              <w:rPr>
                <w:rFonts w:ascii="Times New Roman" w:hAnsi="Times New Roman"/>
              </w:rPr>
              <w:t xml:space="preserve"> apliecināta kopija</w:t>
            </w:r>
            <w:r>
              <w:rPr>
                <w:rFonts w:ascii="Times New Roman" w:eastAsia="Times New Roman" w:hAnsi="Times New Roman"/>
              </w:rPr>
              <w:t xml:space="preserve">. </w:t>
            </w:r>
            <w:r>
              <w:rPr>
                <w:rFonts w:ascii="Times New Roman" w:hAnsi="Times New Roman"/>
              </w:rPr>
              <w:t xml:space="preserve">Ja pretendents ir reģistrēts ārvalstīs, jāiesniedz attiecīgajā valstī izsniegta uzņēmuma reģistrācijas apliecības kopija vai izziņa (-s), kas apliecina, ka pretendents, personu grupas dalībnieki, personālsabiedrības dalībnieki un apakšuzņēmēji ir reģistrēti </w:t>
            </w:r>
            <w:r>
              <w:rPr>
                <w:rFonts w:ascii="Times New Roman" w:hAnsi="Times New Roman"/>
              </w:rPr>
              <w:lastRenderedPageBreak/>
              <w:t>likumā noteiktajā kārtībā</w:t>
            </w:r>
            <w:r w:rsidR="000C28F4">
              <w:rPr>
                <w:rFonts w:ascii="Times New Roman" w:hAnsi="Times New Roman"/>
              </w:rPr>
              <w:t>.</w:t>
            </w:r>
            <w:r>
              <w:rPr>
                <w:rFonts w:ascii="Times New Roman" w:hAnsi="Times New Roman"/>
              </w:rPr>
              <w:t xml:space="preserve"> Par Latvijas Republikā reģistrētu pretendentu komisija pārbaudīs informāciju Uzņēmuma reģistra interneta mājaslapā </w:t>
            </w:r>
            <w:hyperlink r:id="rId15">
              <w:r>
                <w:rPr>
                  <w:rStyle w:val="InternetLink"/>
                  <w:rFonts w:ascii="Times New Roman" w:hAnsi="Times New Roman"/>
                </w:rPr>
                <w:t>www.ur.gov.lv</w:t>
              </w:r>
            </w:hyperlink>
            <w:r>
              <w:rPr>
                <w:rFonts w:ascii="Times New Roman" w:hAnsi="Times New Roman"/>
              </w:rPr>
              <w:t>.</w:t>
            </w:r>
          </w:p>
        </w:tc>
      </w:tr>
      <w:tr w:rsidR="00571C8E" w14:paraId="24F99658" w14:textId="77777777" w:rsidTr="008C61B9">
        <w:trPr>
          <w:trHeight w:val="2891"/>
        </w:trPr>
        <w:tc>
          <w:tcPr>
            <w:tcW w:w="0" w:type="auto"/>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51066D6A" w14:textId="77777777" w:rsidR="00571C8E" w:rsidRDefault="00571C8E" w:rsidP="00571C8E">
            <w:pPr>
              <w:jc w:val="both"/>
              <w:rPr>
                <w:rFonts w:ascii="Times New Roman" w:hAnsi="Times New Roman"/>
              </w:rPr>
            </w:pPr>
            <w:r>
              <w:rPr>
                <w:rFonts w:ascii="Times New Roman" w:hAnsi="Times New Roman"/>
              </w:rPr>
              <w:lastRenderedPageBreak/>
              <w:t xml:space="preserve">9.2. </w:t>
            </w:r>
            <w:r w:rsidRPr="00571C8E">
              <w:rPr>
                <w:rFonts w:ascii="Times New Roman" w:hAnsi="Times New Roman"/>
              </w:rPr>
              <w:t>Pretendentam ir pieredze:</w:t>
            </w:r>
          </w:p>
          <w:p w14:paraId="0E7694E6" w14:textId="615B3AC4" w:rsidR="00571C8E" w:rsidRPr="00571C8E" w:rsidRDefault="00571C8E" w:rsidP="00571C8E">
            <w:pPr>
              <w:jc w:val="both"/>
              <w:rPr>
                <w:rFonts w:ascii="Times New Roman" w:hAnsi="Times New Roman"/>
              </w:rPr>
            </w:pPr>
            <w:r w:rsidRPr="00571C8E">
              <w:rPr>
                <w:rFonts w:ascii="Times New Roman" w:hAnsi="Times New Roman"/>
              </w:rPr>
              <w:t>PVC un koka logu, PVC durvju regulēšanā un remontu darbos (ne mazāk kā 50</w:t>
            </w:r>
            <w:r w:rsidRPr="00571C8E">
              <w:rPr>
                <w:rFonts w:ascii="Times New Roman" w:hAnsi="Times New Roman"/>
                <w:color w:val="FF0000"/>
              </w:rPr>
              <w:t xml:space="preserve"> </w:t>
            </w:r>
            <w:r w:rsidR="00B3488C">
              <w:rPr>
                <w:rFonts w:ascii="Times New Roman" w:hAnsi="Times New Roman"/>
              </w:rPr>
              <w:t>PVC logu tai skaitā</w:t>
            </w:r>
            <w:r w:rsidRPr="00571C8E">
              <w:rPr>
                <w:rFonts w:ascii="Times New Roman" w:hAnsi="Times New Roman"/>
              </w:rPr>
              <w:t xml:space="preserve"> durvju regulēšanā un remonta darbos)</w:t>
            </w:r>
            <w:r w:rsidRPr="00571C8E">
              <w:rPr>
                <w:rFonts w:ascii="Times New Roman" w:hAnsi="Times New Roman"/>
              </w:rPr>
              <w:br/>
            </w:r>
          </w:p>
          <w:p w14:paraId="6F42F614" w14:textId="763AEFC7" w:rsidR="00571C8E" w:rsidRDefault="00571C8E" w:rsidP="00571C8E">
            <w:pPr>
              <w:spacing w:after="0" w:line="240" w:lineRule="auto"/>
              <w:ind w:right="-58"/>
              <w:jc w:val="both"/>
              <w:rPr>
                <w:rFonts w:ascii="Times New Roman" w:eastAsia="Times New Roman" w:hAnsi="Times New Roman"/>
              </w:rPr>
            </w:pPr>
            <w:r>
              <w:rPr>
                <w:rFonts w:ascii="Times New Roman" w:hAnsi="Times New Roman"/>
                <w:sz w:val="24"/>
                <w:szCs w:val="24"/>
              </w:rPr>
              <w:t>Ziņas norāda par pēdējiem 3 (trīs) gadiem (2014., 2015., 2016. un 2017. gadā līdz piedāvājuma iesniegšanai.)</w:t>
            </w:r>
          </w:p>
        </w:tc>
        <w:tc>
          <w:tcPr>
            <w:tcW w:w="0" w:type="auto"/>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76E75D77" w14:textId="4D784E95" w:rsidR="00571C8E" w:rsidRDefault="00571C8E" w:rsidP="00571C8E">
            <w:pPr>
              <w:spacing w:after="0" w:line="240" w:lineRule="auto"/>
              <w:ind w:right="-58"/>
              <w:jc w:val="both"/>
              <w:rPr>
                <w:rFonts w:ascii="Times New Roman" w:eastAsia="Times New Roman" w:hAnsi="Times New Roman"/>
              </w:rPr>
            </w:pPr>
            <w:r>
              <w:rPr>
                <w:rFonts w:ascii="Times New Roman" w:eastAsia="Times New Roman" w:hAnsi="Times New Roman"/>
              </w:rPr>
              <w:t>10.2. Lai apliecinātu Nolikuma 9.2</w:t>
            </w:r>
            <w:r w:rsidRPr="00821C6D">
              <w:rPr>
                <w:rFonts w:ascii="Times New Roman" w:eastAsia="Times New Roman" w:hAnsi="Times New Roman"/>
              </w:rPr>
              <w:t xml:space="preserve">.punkta izpildi, pretendentam jāiesniedz pretendenta sagatavots pieredzes </w:t>
            </w:r>
            <w:r>
              <w:rPr>
                <w:rFonts w:ascii="Times New Roman" w:eastAsia="Times New Roman" w:hAnsi="Times New Roman"/>
              </w:rPr>
              <w:t>apraksts</w:t>
            </w:r>
            <w:r w:rsidRPr="00821C6D">
              <w:rPr>
                <w:rFonts w:ascii="Times New Roman" w:eastAsia="Times New Roman" w:hAnsi="Times New Roman"/>
              </w:rPr>
              <w:t xml:space="preserve"> saskaņā ar </w:t>
            </w:r>
            <w:r w:rsidRPr="00D47E55">
              <w:rPr>
                <w:rFonts w:ascii="Times New Roman" w:eastAsia="Times New Roman" w:hAnsi="Times New Roman"/>
              </w:rPr>
              <w:t xml:space="preserve">Nolikuma 4.pielikumā </w:t>
            </w:r>
            <w:r w:rsidRPr="00821C6D">
              <w:rPr>
                <w:rFonts w:ascii="Times New Roman" w:eastAsia="Times New Roman" w:hAnsi="Times New Roman"/>
              </w:rPr>
              <w:t>pievienoto veidni, klāt pievienojot vismaz viena pasūtītāja pozitīvu atsauksmi par norādīto līgumu</w:t>
            </w:r>
            <w:r>
              <w:rPr>
                <w:rFonts w:ascii="Times New Roman" w:eastAsia="Times New Roman" w:hAnsi="Times New Roman"/>
              </w:rPr>
              <w:t>.</w:t>
            </w:r>
          </w:p>
        </w:tc>
      </w:tr>
      <w:tr w:rsidR="00571C8E" w14:paraId="69001D3F" w14:textId="77777777" w:rsidTr="008C61B9">
        <w:trPr>
          <w:trHeight w:val="1048"/>
        </w:trPr>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65D19CF" w14:textId="77777777" w:rsidR="00B3488C" w:rsidRDefault="00B3488C" w:rsidP="00B3488C">
            <w:pPr>
              <w:spacing w:after="0" w:line="240" w:lineRule="auto"/>
              <w:ind w:right="-58"/>
              <w:jc w:val="both"/>
              <w:rPr>
                <w:rFonts w:ascii="Times New Roman" w:hAnsi="Times New Roman"/>
              </w:rPr>
            </w:pPr>
            <w:r w:rsidRPr="00952C33">
              <w:rPr>
                <w:rFonts w:ascii="Times New Roman" w:eastAsia="Times New Roman" w:hAnsi="Times New Roman"/>
              </w:rPr>
              <w:t>9.3.</w:t>
            </w:r>
            <w:r w:rsidRPr="00952C33">
              <w:rPr>
                <w:rFonts w:ascii="Times New Roman" w:eastAsia="Times New Roman" w:hAnsi="Times New Roman"/>
                <w:sz w:val="24"/>
                <w:szCs w:val="24"/>
              </w:rPr>
              <w:t xml:space="preserve"> </w:t>
            </w:r>
            <w:r w:rsidRPr="00952C33">
              <w:rPr>
                <w:rFonts w:ascii="Times New Roman" w:hAnsi="Times New Roman"/>
              </w:rPr>
              <w:t>Pretendentam jānodrošina, ka līguma izpildē piedalās kvalificēts</w:t>
            </w:r>
            <w:r>
              <w:rPr>
                <w:rFonts w:ascii="Times New Roman" w:hAnsi="Times New Roman"/>
              </w:rPr>
              <w:t xml:space="preserve"> un pieredzējis personāls.</w:t>
            </w:r>
          </w:p>
          <w:p w14:paraId="2CEAC0A7" w14:textId="3487541C" w:rsidR="00571C8E" w:rsidRPr="00D716A1" w:rsidRDefault="00571C8E" w:rsidP="00571C8E">
            <w:pPr>
              <w:spacing w:after="0" w:line="240" w:lineRule="auto"/>
              <w:ind w:right="-58"/>
              <w:jc w:val="both"/>
              <w:rPr>
                <w:rFonts w:ascii="Times New Roman" w:eastAsia="MS Mincho" w:hAnsi="Times New Roman"/>
                <w:lang w:eastAsia="lv-LV"/>
              </w:rPr>
            </w:pPr>
          </w:p>
        </w:tc>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89D59D4" w14:textId="5B4EE5EC" w:rsidR="00571C8E" w:rsidRPr="00D716A1" w:rsidRDefault="00B3488C" w:rsidP="00B3488C">
            <w:pPr>
              <w:spacing w:after="0" w:line="240" w:lineRule="auto"/>
              <w:ind w:right="-58"/>
              <w:jc w:val="both"/>
              <w:rPr>
                <w:rFonts w:ascii="Times New Roman" w:eastAsia="Times New Roman" w:hAnsi="Times New Roman"/>
              </w:rPr>
            </w:pPr>
            <w:r w:rsidRPr="00952C33">
              <w:rPr>
                <w:rFonts w:ascii="Times New Roman" w:eastAsia="Times New Roman" w:hAnsi="Times New Roman"/>
              </w:rPr>
              <w:t xml:space="preserve">10.3. </w:t>
            </w:r>
            <w:r w:rsidRPr="00952C33">
              <w:rPr>
                <w:rFonts w:ascii="Times New Roman" w:hAnsi="Times New Roman"/>
              </w:rPr>
              <w:t>Pretendenta rakstisks apliecinājums par pretendenta atbilstību Nolikuma 9.3.punktā noteiktajām prasībām</w:t>
            </w:r>
            <w:r>
              <w:rPr>
                <w:rFonts w:ascii="Times New Roman" w:hAnsi="Times New Roman"/>
              </w:rPr>
              <w:t>, norādot darbinieku kvalifikāciju un pieredzi</w:t>
            </w:r>
            <w:r w:rsidR="002E6D7C">
              <w:rPr>
                <w:rFonts w:ascii="Times New Roman" w:hAnsi="Times New Roman"/>
              </w:rPr>
              <w:t>, kā arī iesniedzot kvalifikāciju apliecinošus dokumentus</w:t>
            </w:r>
            <w:r>
              <w:rPr>
                <w:rFonts w:ascii="Times New Roman" w:hAnsi="Times New Roman"/>
              </w:rPr>
              <w:t>.</w:t>
            </w:r>
          </w:p>
        </w:tc>
      </w:tr>
      <w:tr w:rsidR="00571C8E" w14:paraId="02E5DB79" w14:textId="77777777" w:rsidTr="008C61B9">
        <w:trPr>
          <w:trHeight w:val="1048"/>
        </w:trPr>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7AEE171" w14:textId="3774BF8A" w:rsidR="00571C8E" w:rsidRPr="003D203A" w:rsidRDefault="00B3488C" w:rsidP="00571C8E">
            <w:pPr>
              <w:pStyle w:val="ListParagraph"/>
              <w:ind w:left="0"/>
              <w:jc w:val="both"/>
              <w:rPr>
                <w:sz w:val="22"/>
                <w:szCs w:val="22"/>
              </w:rPr>
            </w:pPr>
            <w:r>
              <w:rPr>
                <w:sz w:val="22"/>
                <w:szCs w:val="22"/>
              </w:rPr>
              <w:t>9.4</w:t>
            </w:r>
            <w:r w:rsidR="00697710">
              <w:rPr>
                <w:sz w:val="22"/>
                <w:szCs w:val="22"/>
              </w:rPr>
              <w:t>.Pretendentam ir remontdarbu veikšanai nepieciešamie</w:t>
            </w:r>
            <w:r w:rsidR="00843EDA">
              <w:rPr>
                <w:sz w:val="22"/>
                <w:szCs w:val="22"/>
              </w:rPr>
              <w:t xml:space="preserve"> materiāli un mehānismi,</w:t>
            </w:r>
            <w:r w:rsidR="00571C8E" w:rsidRPr="003D203A">
              <w:rPr>
                <w:sz w:val="22"/>
                <w:szCs w:val="22"/>
              </w:rPr>
              <w:t xml:space="preserve"> tehn</w:t>
            </w:r>
            <w:r w:rsidR="00571C8E">
              <w:rPr>
                <w:sz w:val="22"/>
                <w:szCs w:val="22"/>
              </w:rPr>
              <w:t xml:space="preserve">iskais </w:t>
            </w:r>
            <w:r>
              <w:rPr>
                <w:sz w:val="22"/>
                <w:szCs w:val="22"/>
              </w:rPr>
              <w:t>aprīkojums (instrumenti u.c)</w:t>
            </w:r>
            <w:r w:rsidR="00571C8E" w:rsidRPr="003D203A">
              <w:rPr>
                <w:sz w:val="22"/>
                <w:szCs w:val="22"/>
              </w:rPr>
              <w:t>, kas ļauj veikt</w:t>
            </w:r>
            <w:r>
              <w:rPr>
                <w:sz w:val="22"/>
                <w:szCs w:val="22"/>
              </w:rPr>
              <w:t xml:space="preserve"> visus minētos remonta</w:t>
            </w:r>
            <w:r w:rsidR="00571C8E" w:rsidRPr="003D203A">
              <w:rPr>
                <w:sz w:val="22"/>
                <w:szCs w:val="22"/>
              </w:rPr>
              <w:t xml:space="preserve"> darbus, nepieciešamās profesionālās un organizatorisk</w:t>
            </w:r>
            <w:r>
              <w:rPr>
                <w:sz w:val="22"/>
                <w:szCs w:val="22"/>
              </w:rPr>
              <w:t>ās spējas</w:t>
            </w:r>
            <w:r w:rsidR="00571C8E" w:rsidRPr="003D203A">
              <w:rPr>
                <w:sz w:val="22"/>
                <w:szCs w:val="22"/>
              </w:rPr>
              <w:t xml:space="preserve"> Pakalpojuma sekmīgai</w:t>
            </w:r>
            <w:r w:rsidR="00571C8E">
              <w:rPr>
                <w:sz w:val="22"/>
                <w:szCs w:val="22"/>
              </w:rPr>
              <w:t xml:space="preserve"> sniegšanai atbilstoši </w:t>
            </w:r>
            <w:r w:rsidR="00571C8E" w:rsidRPr="003D203A">
              <w:rPr>
                <w:sz w:val="22"/>
                <w:szCs w:val="22"/>
              </w:rPr>
              <w:t>nolikumā noteiktajām prasībām.</w:t>
            </w:r>
          </w:p>
        </w:tc>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83C97E9" w14:textId="6D643BAC" w:rsidR="00571C8E" w:rsidRPr="00FE4D3C" w:rsidRDefault="003B613D" w:rsidP="00571C8E">
            <w:pPr>
              <w:spacing w:after="0" w:line="240" w:lineRule="auto"/>
              <w:jc w:val="both"/>
              <w:rPr>
                <w:rFonts w:ascii="Times New Roman" w:eastAsia="Times New Roman" w:hAnsi="Times New Roman"/>
                <w:b/>
                <w:lang w:eastAsia="x-none"/>
              </w:rPr>
            </w:pPr>
            <w:r>
              <w:rPr>
                <w:rFonts w:ascii="Times New Roman" w:eastAsia="Times New Roman" w:hAnsi="Times New Roman"/>
                <w:lang w:eastAsia="x-none"/>
              </w:rPr>
              <w:t>10.4</w:t>
            </w:r>
            <w:r w:rsidR="00571C8E" w:rsidRPr="00FE4D3C">
              <w:rPr>
                <w:rFonts w:ascii="Times New Roman" w:eastAsia="Times New Roman" w:hAnsi="Times New Roman"/>
                <w:lang w:eastAsia="x-none"/>
              </w:rPr>
              <w:t xml:space="preserve">.Pretendenta </w:t>
            </w:r>
            <w:r w:rsidR="00571C8E" w:rsidRPr="00FE4D3C">
              <w:rPr>
                <w:rFonts w:ascii="Times New Roman" w:eastAsia="Times New Roman" w:hAnsi="Times New Roman"/>
                <w:b/>
                <w:lang w:eastAsia="x-none"/>
              </w:rPr>
              <w:t>rakstisks metodikas apraksts</w:t>
            </w:r>
            <w:r w:rsidR="00571C8E" w:rsidRPr="00FE4D3C">
              <w:rPr>
                <w:rFonts w:ascii="Times New Roman" w:eastAsia="Times New Roman" w:hAnsi="Times New Roman"/>
                <w:lang w:eastAsia="x-none"/>
              </w:rPr>
              <w:t xml:space="preserve"> un apliecinājums, ka pretendenta rīcībā ir</w:t>
            </w:r>
            <w:r w:rsidR="00DD3076">
              <w:rPr>
                <w:rFonts w:ascii="Times New Roman" w:eastAsia="Times New Roman" w:hAnsi="Times New Roman"/>
                <w:lang w:eastAsia="x-none"/>
              </w:rPr>
              <w:t xml:space="preserve"> remontdarbu veikšanai nepieciešamie materiāli un mehānismi,</w:t>
            </w:r>
            <w:r w:rsidR="00571C8E" w:rsidRPr="00FE4D3C">
              <w:rPr>
                <w:rFonts w:ascii="Times New Roman" w:eastAsia="Times New Roman" w:hAnsi="Times New Roman"/>
                <w:lang w:eastAsia="x-none"/>
              </w:rPr>
              <w:t xml:space="preserve"> tehn</w:t>
            </w:r>
            <w:r w:rsidR="00571C8E">
              <w:rPr>
                <w:rFonts w:ascii="Times New Roman" w:eastAsia="Times New Roman" w:hAnsi="Times New Roman"/>
                <w:lang w:eastAsia="x-none"/>
              </w:rPr>
              <w:t>iskais aprīkojums (instrumenti,</w:t>
            </w:r>
            <w:r w:rsidR="00571C8E" w:rsidRPr="00FE4D3C">
              <w:rPr>
                <w:rFonts w:ascii="Times New Roman" w:eastAsia="Times New Roman" w:hAnsi="Times New Roman"/>
                <w:lang w:eastAsia="x-none"/>
              </w:rPr>
              <w:t xml:space="preserve"> u.c.) kas apliecina  p</w:t>
            </w:r>
            <w:r w:rsidR="00571C8E" w:rsidRPr="003D203A">
              <w:rPr>
                <w:rFonts w:ascii="Times New Roman" w:eastAsia="Times New Roman" w:hAnsi="Times New Roman"/>
                <w:lang w:eastAsia="x-none"/>
              </w:rPr>
              <w:t>re</w:t>
            </w:r>
            <w:r w:rsidR="00B3488C">
              <w:rPr>
                <w:rFonts w:ascii="Times New Roman" w:eastAsia="Times New Roman" w:hAnsi="Times New Roman"/>
                <w:lang w:eastAsia="x-none"/>
              </w:rPr>
              <w:t>tendenta atbilstību Nolikuma 9.4</w:t>
            </w:r>
            <w:r w:rsidR="00571C8E" w:rsidRPr="00FE4D3C">
              <w:rPr>
                <w:rFonts w:ascii="Times New Roman" w:eastAsia="Times New Roman" w:hAnsi="Times New Roman"/>
                <w:lang w:eastAsia="x-none"/>
              </w:rPr>
              <w:t>.punktā noteiktajām prasībām.</w:t>
            </w:r>
          </w:p>
          <w:p w14:paraId="7B0B7DCB" w14:textId="77777777" w:rsidR="00571C8E" w:rsidRDefault="00571C8E" w:rsidP="00571C8E">
            <w:pPr>
              <w:shd w:val="clear" w:color="auto" w:fill="FFFFFF"/>
              <w:spacing w:after="0" w:line="240" w:lineRule="auto"/>
              <w:ind w:right="-2"/>
              <w:rPr>
                <w:rFonts w:ascii="Times New Roman" w:hAnsi="Times New Roman"/>
                <w:sz w:val="24"/>
                <w:szCs w:val="24"/>
              </w:rPr>
            </w:pPr>
          </w:p>
        </w:tc>
      </w:tr>
      <w:tr w:rsidR="00CE5F18" w14:paraId="28645150" w14:textId="77777777" w:rsidTr="008C61B9">
        <w:trPr>
          <w:trHeight w:val="1048"/>
        </w:trPr>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E1687C6" w14:textId="4FAA30F7" w:rsidR="00CE5F18" w:rsidRDefault="00CE5F18" w:rsidP="00571C8E">
            <w:pPr>
              <w:pStyle w:val="ListParagraph"/>
              <w:ind w:left="0"/>
              <w:jc w:val="both"/>
              <w:rPr>
                <w:sz w:val="22"/>
                <w:szCs w:val="22"/>
              </w:rPr>
            </w:pPr>
            <w:r>
              <w:t>9.5.Pretendentam (tā darbiniekam) ir tiesības veikt darbu augstumā.</w:t>
            </w:r>
          </w:p>
        </w:tc>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DC6E175" w14:textId="77777777" w:rsidR="00CE5F18" w:rsidRDefault="00CE5F18" w:rsidP="00CE5F18">
            <w:pPr>
              <w:spacing w:after="0" w:line="240" w:lineRule="auto"/>
              <w:ind w:right="-58"/>
              <w:jc w:val="both"/>
              <w:rPr>
                <w:rFonts w:ascii="Times New Roman" w:hAnsi="Times New Roman"/>
                <w:sz w:val="24"/>
                <w:szCs w:val="24"/>
              </w:rPr>
            </w:pPr>
            <w:r>
              <w:rPr>
                <w:rFonts w:ascii="Times New Roman" w:hAnsi="Times New Roman"/>
                <w:sz w:val="24"/>
                <w:szCs w:val="24"/>
              </w:rPr>
              <w:t>Pretendenta rakstisks apliecinājums par to, ka:</w:t>
            </w:r>
          </w:p>
          <w:p w14:paraId="51C43BBD" w14:textId="1E5E5DA2" w:rsidR="00CE5F18" w:rsidRDefault="00CE5F18" w:rsidP="00CE5F18">
            <w:pPr>
              <w:spacing w:after="0" w:line="240" w:lineRule="auto"/>
              <w:ind w:right="-58"/>
              <w:jc w:val="both"/>
              <w:rPr>
                <w:rFonts w:ascii="Times New Roman" w:hAnsi="Times New Roman"/>
                <w:sz w:val="24"/>
                <w:szCs w:val="24"/>
              </w:rPr>
            </w:pPr>
            <w:r>
              <w:rPr>
                <w:rFonts w:ascii="Times New Roman" w:hAnsi="Times New Roman"/>
                <w:sz w:val="24"/>
                <w:szCs w:val="24"/>
              </w:rPr>
              <w:t xml:space="preserve"> -  tiks nodrošināta droša darba vide, t.sk. viss nepieciešamais aprīkojums un aizsardzības līdzekļi veicot darbu augstumā;</w:t>
            </w:r>
          </w:p>
          <w:p w14:paraId="7034B3C6" w14:textId="53090BE9" w:rsidR="00CE5F18" w:rsidRDefault="00CE5F18" w:rsidP="00CE5F18">
            <w:pPr>
              <w:spacing w:after="0" w:line="240" w:lineRule="auto"/>
              <w:ind w:right="-58"/>
              <w:jc w:val="both"/>
              <w:rPr>
                <w:rFonts w:ascii="Times New Roman" w:hAnsi="Times New Roman"/>
                <w:sz w:val="24"/>
                <w:szCs w:val="24"/>
              </w:rPr>
            </w:pPr>
            <w:r>
              <w:rPr>
                <w:rFonts w:ascii="Times New Roman" w:hAnsi="Times New Roman"/>
                <w:sz w:val="24"/>
                <w:szCs w:val="24"/>
              </w:rPr>
              <w:t>- pretendenta darbinieku veselības stāvoklis novērtēts saskaņā ar normatīvajiem aktiem par obligāto veselības pārbaužu veikšanas kārtību un atbilst veicamajam darbam veicot darbu augstumā;</w:t>
            </w:r>
          </w:p>
          <w:p w14:paraId="30E1A546" w14:textId="75FCA438" w:rsidR="00CE5F18" w:rsidRDefault="00CE5F18" w:rsidP="00CE5F18">
            <w:pPr>
              <w:spacing w:after="0" w:line="240" w:lineRule="auto"/>
              <w:ind w:right="-58"/>
              <w:jc w:val="both"/>
              <w:rPr>
                <w:rFonts w:ascii="Times New Roman" w:hAnsi="Times New Roman"/>
                <w:sz w:val="24"/>
                <w:szCs w:val="24"/>
              </w:rPr>
            </w:pPr>
            <w:r>
              <w:rPr>
                <w:rFonts w:ascii="Times New Roman" w:hAnsi="Times New Roman"/>
                <w:sz w:val="24"/>
                <w:szCs w:val="24"/>
              </w:rPr>
              <w:t xml:space="preserve"> - darbinieki apmācīti darba aizsardzības jautājumos, lai varētu veikt darbu  augstumā.</w:t>
            </w:r>
          </w:p>
          <w:p w14:paraId="4163B004" w14:textId="77777777" w:rsidR="00CE5F18" w:rsidRDefault="00CE5F18" w:rsidP="00571C8E">
            <w:pPr>
              <w:spacing w:after="0" w:line="240" w:lineRule="auto"/>
              <w:jc w:val="both"/>
              <w:rPr>
                <w:rFonts w:ascii="Times New Roman" w:eastAsia="Times New Roman" w:hAnsi="Times New Roman"/>
                <w:lang w:eastAsia="x-none"/>
              </w:rPr>
            </w:pPr>
          </w:p>
        </w:tc>
      </w:tr>
      <w:tr w:rsidR="00571C8E" w14:paraId="42BBDA3E" w14:textId="77777777" w:rsidTr="00E75C04">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09680B" w14:textId="3FE1DBCD" w:rsidR="00571C8E" w:rsidRDefault="00591610" w:rsidP="00571C8E">
            <w:pPr>
              <w:spacing w:after="0" w:line="240" w:lineRule="auto"/>
              <w:ind w:right="-58"/>
              <w:jc w:val="both"/>
              <w:rPr>
                <w:rFonts w:ascii="Times New Roman" w:hAnsi="Times New Roman"/>
              </w:rPr>
            </w:pPr>
            <w:r>
              <w:rPr>
                <w:rFonts w:ascii="Times New Roman" w:eastAsia="Times New Roman" w:hAnsi="Times New Roman"/>
              </w:rPr>
              <w:t>9.6</w:t>
            </w:r>
            <w:r w:rsidR="00571C8E">
              <w:rPr>
                <w:rFonts w:ascii="Times New Roman" w:eastAsia="Times New Roman" w:hAnsi="Times New Roman"/>
              </w:rPr>
              <w:t xml:space="preserve">. </w:t>
            </w:r>
            <w:r w:rsidR="00571C8E">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14:paraId="01E918B6" w14:textId="77777777" w:rsidR="00571C8E" w:rsidRDefault="00571C8E" w:rsidP="00571C8E">
            <w:pPr>
              <w:spacing w:after="0" w:line="240" w:lineRule="auto"/>
              <w:jc w:val="both"/>
              <w:rPr>
                <w:rFonts w:ascii="Times New Roman" w:eastAsia="Times New Roman" w:hAnsi="Times New Roman"/>
              </w:rPr>
            </w:pPr>
            <w:r>
              <w:rPr>
                <w:rFonts w:ascii="Times New Roman" w:hAnsi="Times New Roman"/>
              </w:rPr>
              <w:t>Ja pretendents balstās uz trešo personu iespējām, tad pretendents pierāda, ka viņa rīcībā būs attiecīgie resursi.</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659FC2" w14:textId="6C6D0058" w:rsidR="00571C8E" w:rsidRDefault="003B613D" w:rsidP="00571C8E">
            <w:pPr>
              <w:spacing w:after="0" w:line="240" w:lineRule="auto"/>
              <w:ind w:right="-58"/>
              <w:jc w:val="both"/>
              <w:rPr>
                <w:rFonts w:ascii="Times New Roman" w:eastAsia="Times New Roman" w:hAnsi="Times New Roman"/>
              </w:rPr>
            </w:pPr>
            <w:r>
              <w:rPr>
                <w:rFonts w:ascii="Times New Roman" w:eastAsia="Times New Roman" w:hAnsi="Times New Roman"/>
              </w:rPr>
              <w:t>10.5</w:t>
            </w:r>
            <w:r w:rsidR="00571C8E">
              <w:rPr>
                <w:rFonts w:ascii="Times New Roman" w:eastAsia="Times New Roman" w:hAnsi="Times New Roman"/>
              </w:rPr>
              <w:t>. Personas, uz kuras iespējām pretendents balstās, rakstisks apliecinājums par piedalīšanos Iepirkumā, kā arī apliecinājums nodot pretendenta rīcībā Iepirkuma līguma izpildei nepieciešamos resursus (norādot konkrēti, kas tiks veikts Iepirkuma līguma izpildes laikā), ja ar pretendentu tiks noslēgts Iepirkuma līgums.</w:t>
            </w:r>
          </w:p>
          <w:p w14:paraId="63AEC4AC" w14:textId="640AAA06" w:rsidR="00571C8E" w:rsidRDefault="00571C8E" w:rsidP="00571C8E">
            <w:pPr>
              <w:spacing w:after="0" w:line="240" w:lineRule="auto"/>
              <w:ind w:right="-58"/>
              <w:jc w:val="both"/>
              <w:rPr>
                <w:rFonts w:ascii="Times New Roman" w:eastAsia="Times New Roman" w:hAnsi="Times New Roman"/>
              </w:rPr>
            </w:pPr>
            <w:r>
              <w:rPr>
                <w:rFonts w:ascii="Times New Roman" w:eastAsia="Times New Roman" w:hAnsi="Times New Roman"/>
              </w:rPr>
              <w:lastRenderedPageBreak/>
              <w:t>Klāt jāpievieno dokuments, kas apliecina apliecinājumu parakstījušās personas tiesības pārstāvēt attiecīgo personu Iepirkuma ietvaros.</w:t>
            </w:r>
          </w:p>
        </w:tc>
      </w:tr>
      <w:bookmarkEnd w:id="12"/>
    </w:tbl>
    <w:p w14:paraId="359C81B0" w14:textId="7D6962C1" w:rsidR="0056699D" w:rsidRDefault="0056699D">
      <w:pPr>
        <w:pStyle w:val="ListParagraph"/>
        <w:ind w:left="0"/>
        <w:jc w:val="both"/>
        <w:rPr>
          <w:b/>
        </w:rPr>
      </w:pPr>
    </w:p>
    <w:p w14:paraId="69AE4720" w14:textId="0BC7C865" w:rsidR="00A449AF" w:rsidRDefault="00A449AF">
      <w:pPr>
        <w:pStyle w:val="ListParagraph"/>
        <w:ind w:left="0"/>
        <w:jc w:val="both"/>
        <w:rPr>
          <w:b/>
        </w:rPr>
      </w:pPr>
    </w:p>
    <w:p w14:paraId="5027FF53" w14:textId="7B6EF3EE" w:rsidR="0056699D" w:rsidRDefault="00CE50A8">
      <w:pPr>
        <w:pStyle w:val="ListParagraph"/>
        <w:numPr>
          <w:ilvl w:val="0"/>
          <w:numId w:val="6"/>
        </w:numPr>
        <w:ind w:left="426"/>
        <w:jc w:val="both"/>
        <w:rPr>
          <w:b/>
        </w:rPr>
      </w:pPr>
      <w:r>
        <w:rPr>
          <w:b/>
        </w:rPr>
        <w:t>Tehniskā specifikācija</w:t>
      </w:r>
      <w:r w:rsidR="00920ED8">
        <w:rPr>
          <w:b/>
        </w:rPr>
        <w:t>.</w:t>
      </w:r>
    </w:p>
    <w:p w14:paraId="2420AC6F" w14:textId="69888387" w:rsidR="00F71F29" w:rsidRPr="00420B04" w:rsidRDefault="004A712C" w:rsidP="00420B04">
      <w:pPr>
        <w:pStyle w:val="ListParagraph"/>
        <w:numPr>
          <w:ilvl w:val="1"/>
          <w:numId w:val="6"/>
        </w:numPr>
        <w:tabs>
          <w:tab w:val="left" w:pos="567"/>
        </w:tabs>
        <w:ind w:left="426"/>
        <w:jc w:val="both"/>
      </w:pPr>
      <w:r>
        <w:rPr>
          <w:lang w:val="x-none"/>
        </w:rPr>
        <w:t>Tehnisko</w:t>
      </w:r>
      <w:r>
        <w:rPr>
          <w:b/>
          <w:lang w:val="x-none"/>
        </w:rPr>
        <w:t xml:space="preserve"> </w:t>
      </w:r>
      <w:r>
        <w:rPr>
          <w:lang w:val="x-none"/>
        </w:rPr>
        <w:t>piedāvājumu pretendentam ir</w:t>
      </w:r>
      <w:r w:rsidR="005935D1">
        <w:rPr>
          <w:lang w:val="x-none"/>
        </w:rPr>
        <w:t xml:space="preserve"> jāiesniedz kā savu piedāvājumu </w:t>
      </w:r>
      <w:r w:rsidR="00EB7580">
        <w:t>T</w:t>
      </w:r>
      <w:r w:rsidR="006971B6">
        <w:rPr>
          <w:lang w:val="x-none"/>
        </w:rPr>
        <w:t>ehniskās</w:t>
      </w:r>
      <w:r>
        <w:rPr>
          <w:lang w:val="x-none"/>
        </w:rPr>
        <w:t xml:space="preserve"> specifikācijas izpildei</w:t>
      </w:r>
      <w:r>
        <w:t>.</w:t>
      </w:r>
    </w:p>
    <w:p w14:paraId="6B80E257" w14:textId="68CF1E10" w:rsidR="0056699D" w:rsidRDefault="004A712C">
      <w:pPr>
        <w:pStyle w:val="ListParagraph"/>
        <w:numPr>
          <w:ilvl w:val="1"/>
          <w:numId w:val="6"/>
        </w:numPr>
        <w:tabs>
          <w:tab w:val="left" w:pos="567"/>
        </w:tabs>
        <w:ind w:left="426"/>
        <w:jc w:val="both"/>
      </w:pPr>
      <w:r>
        <w:t>Tehnisko</w:t>
      </w:r>
      <w:r w:rsidR="00D65A45">
        <w:t xml:space="preserve"> </w:t>
      </w:r>
      <w:r>
        <w:t>piedāvājumu</w:t>
      </w:r>
      <w:r w:rsidR="00D65A45">
        <w:t xml:space="preserve"> pretendents</w:t>
      </w:r>
      <w:r>
        <w:t xml:space="preserve"> sagatavo</w:t>
      </w:r>
      <w:r w:rsidR="00487BA5">
        <w:t xml:space="preserve"> un paraksta</w:t>
      </w:r>
      <w:r>
        <w:t xml:space="preserve"> atbilstoši </w:t>
      </w:r>
      <w:r w:rsidR="00EB7580">
        <w:t>N</w:t>
      </w:r>
      <w:r>
        <w:t>olikumam pievienotajai formai (</w:t>
      </w:r>
      <w:r w:rsidR="00EB7580">
        <w:t>N</w:t>
      </w:r>
      <w:r>
        <w:t>olikuma 1.pielikums).</w:t>
      </w:r>
    </w:p>
    <w:p w14:paraId="793AFB22" w14:textId="2AE7640F" w:rsidR="00A16059" w:rsidRDefault="004A712C" w:rsidP="00420B04">
      <w:pPr>
        <w:pStyle w:val="ListParagraph"/>
        <w:numPr>
          <w:ilvl w:val="1"/>
          <w:numId w:val="6"/>
        </w:numPr>
        <w:tabs>
          <w:tab w:val="left" w:pos="567"/>
        </w:tabs>
        <w:ind w:left="426"/>
        <w:jc w:val="both"/>
      </w:pPr>
      <w:r>
        <w:rPr>
          <w:lang w:val="x-none"/>
        </w:rPr>
        <w:t xml:space="preserve">Pretendenta </w:t>
      </w:r>
      <w:r w:rsidR="006971B6">
        <w:t>T</w:t>
      </w:r>
      <w:r>
        <w:rPr>
          <w:lang w:val="x-none"/>
        </w:rPr>
        <w:t>ehniskajam</w:t>
      </w:r>
      <w:r w:rsidR="00D65A45">
        <w:rPr>
          <w:lang w:val="x-none"/>
        </w:rPr>
        <w:t xml:space="preserve"> </w:t>
      </w:r>
      <w:r>
        <w:rPr>
          <w:lang w:val="x-none"/>
        </w:rPr>
        <w:t>piedāvājumam</w:t>
      </w:r>
      <w:r>
        <w:t xml:space="preserve"> </w:t>
      </w:r>
      <w:r>
        <w:rPr>
          <w:lang w:val="x-none"/>
        </w:rPr>
        <w:t xml:space="preserve">skaidri, viennozīmīgi un nepārprotami jāatspoguļo </w:t>
      </w:r>
      <w:r w:rsidR="00EB7580">
        <w:t>T</w:t>
      </w:r>
      <w:r>
        <w:rPr>
          <w:lang w:val="x-none"/>
        </w:rPr>
        <w:t>ehnisk</w:t>
      </w:r>
      <w:r>
        <w:t>ās specifikācijas</w:t>
      </w:r>
      <w:r>
        <w:rPr>
          <w:lang w:val="x-none"/>
        </w:rPr>
        <w:t xml:space="preserve">  prasību izpilde</w:t>
      </w:r>
      <w:r>
        <w:t>.</w:t>
      </w:r>
    </w:p>
    <w:p w14:paraId="09F64DD2" w14:textId="77777777" w:rsidR="00420B04" w:rsidRDefault="00420B04" w:rsidP="00420B04">
      <w:pPr>
        <w:pStyle w:val="ListParagraph"/>
        <w:tabs>
          <w:tab w:val="left" w:pos="567"/>
        </w:tabs>
        <w:ind w:left="426"/>
        <w:jc w:val="both"/>
      </w:pPr>
    </w:p>
    <w:p w14:paraId="18E227D0" w14:textId="53320FAE" w:rsidR="00A16059" w:rsidRPr="00A16059" w:rsidRDefault="00A16059" w:rsidP="00A16059">
      <w:pPr>
        <w:pStyle w:val="ListParagraph"/>
        <w:numPr>
          <w:ilvl w:val="0"/>
          <w:numId w:val="6"/>
        </w:numPr>
        <w:jc w:val="both"/>
        <w:rPr>
          <w:b/>
        </w:rPr>
      </w:pPr>
      <w:r w:rsidRPr="00A16059">
        <w:rPr>
          <w:b/>
        </w:rPr>
        <w:t>Finanšu piedāvājums</w:t>
      </w:r>
      <w:r w:rsidR="00F143DE">
        <w:rPr>
          <w:b/>
        </w:rPr>
        <w:t>.</w:t>
      </w:r>
    </w:p>
    <w:p w14:paraId="371E19C6" w14:textId="67435409" w:rsidR="00A16059" w:rsidRPr="0086584D" w:rsidRDefault="0086584D" w:rsidP="0086584D">
      <w:pPr>
        <w:spacing w:after="0"/>
        <w:jc w:val="both"/>
        <w:rPr>
          <w:rFonts w:ascii="Times New Roman" w:hAnsi="Times New Roman"/>
          <w:sz w:val="24"/>
          <w:szCs w:val="24"/>
        </w:rPr>
      </w:pPr>
      <w:r w:rsidRPr="0086584D">
        <w:rPr>
          <w:rFonts w:ascii="Times New Roman" w:hAnsi="Times New Roman"/>
          <w:sz w:val="24"/>
          <w:szCs w:val="24"/>
        </w:rPr>
        <w:t>12.1.</w:t>
      </w:r>
      <w:r>
        <w:rPr>
          <w:rFonts w:ascii="Times New Roman" w:hAnsi="Times New Roman"/>
          <w:sz w:val="24"/>
          <w:szCs w:val="24"/>
        </w:rPr>
        <w:t xml:space="preserve"> </w:t>
      </w:r>
      <w:r w:rsidR="00A16059" w:rsidRPr="0086584D">
        <w:rPr>
          <w:rFonts w:ascii="Times New Roman" w:hAnsi="Times New Roman"/>
          <w:sz w:val="24"/>
          <w:szCs w:val="24"/>
        </w:rPr>
        <w:t>Finanšu piedāvājumu sagatavo atbilstoši Nolikumam pievienotajai finanš</w:t>
      </w:r>
      <w:r w:rsidRPr="0086584D">
        <w:rPr>
          <w:rFonts w:ascii="Times New Roman" w:hAnsi="Times New Roman"/>
          <w:sz w:val="24"/>
          <w:szCs w:val="24"/>
        </w:rPr>
        <w:t>u piedāvājuma formai (Nolikuma 2</w:t>
      </w:r>
      <w:r w:rsidR="00A16059" w:rsidRPr="0086584D">
        <w:rPr>
          <w:rFonts w:ascii="Times New Roman" w:hAnsi="Times New Roman"/>
          <w:sz w:val="24"/>
          <w:szCs w:val="24"/>
        </w:rPr>
        <w:t>.pielikums).</w:t>
      </w:r>
    </w:p>
    <w:p w14:paraId="18CF9826" w14:textId="6121B73F" w:rsidR="00A16059" w:rsidRPr="0086584D" w:rsidRDefault="0086584D" w:rsidP="0086584D">
      <w:pPr>
        <w:spacing w:after="0"/>
        <w:jc w:val="both"/>
        <w:rPr>
          <w:rFonts w:ascii="Times New Roman" w:hAnsi="Times New Roman"/>
          <w:sz w:val="24"/>
          <w:szCs w:val="24"/>
        </w:rPr>
      </w:pPr>
      <w:r w:rsidRPr="0086584D">
        <w:rPr>
          <w:rFonts w:ascii="Times New Roman" w:hAnsi="Times New Roman"/>
          <w:sz w:val="24"/>
          <w:szCs w:val="24"/>
        </w:rPr>
        <w:t>12.2.</w:t>
      </w:r>
      <w:r>
        <w:rPr>
          <w:rFonts w:ascii="Times New Roman" w:hAnsi="Times New Roman"/>
          <w:sz w:val="24"/>
          <w:szCs w:val="24"/>
        </w:rPr>
        <w:t xml:space="preserve"> </w:t>
      </w:r>
      <w:r w:rsidR="00A16059" w:rsidRPr="0086584D">
        <w:rPr>
          <w:rFonts w:ascii="Times New Roman" w:hAnsi="Times New Roman"/>
          <w:sz w:val="24"/>
          <w:szCs w:val="24"/>
        </w:rPr>
        <w:t>Finanšu piedāvājumā pretendentam jāietver visi izdevumi un izmaksas, kas saistītas</w:t>
      </w:r>
      <w:r w:rsidRPr="0086584D">
        <w:rPr>
          <w:rFonts w:ascii="Times New Roman" w:hAnsi="Times New Roman"/>
          <w:sz w:val="24"/>
          <w:szCs w:val="24"/>
        </w:rPr>
        <w:t xml:space="preserve"> ar pasūtījuma izpildi.</w:t>
      </w:r>
    </w:p>
    <w:p w14:paraId="6F0CADC3" w14:textId="605F14F9" w:rsidR="00A16059" w:rsidRPr="0086584D" w:rsidRDefault="0086584D" w:rsidP="0086584D">
      <w:pPr>
        <w:spacing w:after="0"/>
        <w:jc w:val="both"/>
        <w:rPr>
          <w:rFonts w:ascii="Times New Roman" w:hAnsi="Times New Roman"/>
          <w:sz w:val="24"/>
          <w:szCs w:val="24"/>
        </w:rPr>
      </w:pPr>
      <w:r w:rsidRPr="0086584D">
        <w:rPr>
          <w:rFonts w:ascii="Times New Roman" w:hAnsi="Times New Roman"/>
          <w:sz w:val="24"/>
          <w:szCs w:val="24"/>
        </w:rPr>
        <w:t>12.3.</w:t>
      </w:r>
      <w:r>
        <w:rPr>
          <w:rFonts w:ascii="Times New Roman" w:hAnsi="Times New Roman"/>
          <w:sz w:val="24"/>
          <w:szCs w:val="24"/>
        </w:rPr>
        <w:t xml:space="preserve"> </w:t>
      </w:r>
      <w:r w:rsidR="00A16059" w:rsidRPr="0086584D">
        <w:rPr>
          <w:rFonts w:ascii="Times New Roman" w:hAnsi="Times New Roman"/>
          <w:sz w:val="24"/>
          <w:szCs w:val="24"/>
        </w:rPr>
        <w:t xml:space="preserve">Finanšu piedāvājumā visas cenas norāda </w:t>
      </w:r>
      <w:r w:rsidR="00A16059" w:rsidRPr="0086584D">
        <w:rPr>
          <w:rFonts w:ascii="Times New Roman" w:hAnsi="Times New Roman"/>
          <w:i/>
          <w:sz w:val="24"/>
          <w:szCs w:val="24"/>
        </w:rPr>
        <w:t>euro</w:t>
      </w:r>
      <w:r w:rsidR="00A16059" w:rsidRPr="0086584D">
        <w:rPr>
          <w:rFonts w:ascii="Times New Roman" w:hAnsi="Times New Roman"/>
          <w:sz w:val="24"/>
          <w:szCs w:val="24"/>
        </w:rPr>
        <w:t xml:space="preserve"> (EUR) bez pievienotās vērtības nodokļa.</w:t>
      </w:r>
    </w:p>
    <w:p w14:paraId="7DAC71AE" w14:textId="5B0CB18A" w:rsidR="006F2FEC" w:rsidRDefault="0086584D" w:rsidP="0086584D">
      <w:pPr>
        <w:spacing w:after="0"/>
        <w:jc w:val="both"/>
        <w:rPr>
          <w:rFonts w:ascii="Times New Roman" w:hAnsi="Times New Roman"/>
          <w:sz w:val="24"/>
          <w:szCs w:val="24"/>
        </w:rPr>
      </w:pPr>
      <w:r w:rsidRPr="0086584D">
        <w:rPr>
          <w:rFonts w:ascii="Times New Roman" w:hAnsi="Times New Roman"/>
          <w:sz w:val="24"/>
          <w:szCs w:val="24"/>
        </w:rPr>
        <w:t>12.4.</w:t>
      </w:r>
      <w:r>
        <w:rPr>
          <w:rFonts w:ascii="Times New Roman" w:hAnsi="Times New Roman"/>
          <w:sz w:val="24"/>
          <w:szCs w:val="24"/>
        </w:rPr>
        <w:t xml:space="preserve"> </w:t>
      </w:r>
      <w:r w:rsidR="00A16059" w:rsidRPr="0086584D">
        <w:rPr>
          <w:rFonts w:ascii="Times New Roman" w:hAnsi="Times New Roman"/>
          <w:sz w:val="24"/>
          <w:szCs w:val="24"/>
        </w:rPr>
        <w:t>Pretendents nedrīkst iesniegt Finanšu piedāvājuma variantus.</w:t>
      </w:r>
    </w:p>
    <w:p w14:paraId="1103D161" w14:textId="371A73A6" w:rsidR="00D65A45" w:rsidRPr="0086584D" w:rsidRDefault="00D65A45" w:rsidP="00D65A45">
      <w:pPr>
        <w:spacing w:after="0" w:line="240" w:lineRule="auto"/>
        <w:jc w:val="both"/>
        <w:rPr>
          <w:rFonts w:ascii="Times New Roman" w:hAnsi="Times New Roman"/>
          <w:sz w:val="24"/>
          <w:szCs w:val="24"/>
        </w:rPr>
      </w:pPr>
      <w:r>
        <w:rPr>
          <w:rFonts w:ascii="Times New Roman" w:hAnsi="Times New Roman"/>
          <w:sz w:val="24"/>
          <w:szCs w:val="24"/>
        </w:rPr>
        <w:t>12.5.</w:t>
      </w:r>
      <w:r w:rsidRPr="00D65A45">
        <w:t xml:space="preserve"> </w:t>
      </w:r>
      <w:r w:rsidRPr="00D65A45">
        <w:rPr>
          <w:rFonts w:ascii="Times New Roman" w:hAnsi="Times New Roman"/>
          <w:sz w:val="24"/>
          <w:szCs w:val="24"/>
        </w:rPr>
        <w:t>Finanšu piedāvājumā norādītajām  cenām ir jābūt norādītām euro (EUR), aprēķinot un norādot piedāvātās cenas ar precizitāti divi cipari aiz komata, un tajā jābūt ietvertiem visiem nodokļiem un nodevām, izņemot pievienotās vērtības nodokli. Cenās jābūt ietvertām arī visām administrācijas, dokumentu sagatavošanas, saskaņošanas un transporta izmaksām, kas saistītas ar Iepirkuma līguma izpildi.</w:t>
      </w:r>
    </w:p>
    <w:p w14:paraId="738DCBC8" w14:textId="77777777" w:rsidR="00A16059" w:rsidRDefault="00A16059" w:rsidP="00A16059">
      <w:pPr>
        <w:pStyle w:val="ListParagraph"/>
        <w:ind w:left="1003"/>
        <w:jc w:val="both"/>
      </w:pPr>
    </w:p>
    <w:p w14:paraId="4840BF8C" w14:textId="77777777" w:rsidR="0056699D" w:rsidRDefault="004A712C">
      <w:pPr>
        <w:pStyle w:val="ListParagraph"/>
        <w:numPr>
          <w:ilvl w:val="0"/>
          <w:numId w:val="6"/>
        </w:numPr>
        <w:ind w:left="426"/>
        <w:jc w:val="both"/>
        <w:rPr>
          <w:b/>
        </w:rPr>
      </w:pPr>
      <w:r>
        <w:rPr>
          <w:b/>
          <w:bCs/>
        </w:rPr>
        <w:t>Piedāvājuma vērtēšana, lēmuma pieņemšana</w:t>
      </w:r>
    </w:p>
    <w:p w14:paraId="796ABF94" w14:textId="29B3C26F" w:rsidR="00420B04" w:rsidRDefault="00420B04" w:rsidP="00420B04">
      <w:pPr>
        <w:pStyle w:val="ListParagraph"/>
        <w:numPr>
          <w:ilvl w:val="1"/>
          <w:numId w:val="6"/>
        </w:numPr>
        <w:ind w:left="567" w:hanging="567"/>
        <w:jc w:val="both"/>
      </w:pPr>
      <w:r w:rsidRPr="00AB312A">
        <w:t>Pasūtītājs pārbauda piedāvājumu atbilstību</w:t>
      </w:r>
      <w:r>
        <w:t xml:space="preserve"> Nolikumā</w:t>
      </w:r>
      <w:r w:rsidRPr="00AB312A">
        <w:t xml:space="preserve"> noteiktajām prasībām un izvēlas piedāvājumu saskaņā ar noteikto piedāvājuma izvēles kritēriju.</w:t>
      </w:r>
    </w:p>
    <w:p w14:paraId="0F4482A9" w14:textId="31812665" w:rsidR="00420B04" w:rsidRPr="00AE7D51" w:rsidRDefault="00420B04" w:rsidP="00420B04">
      <w:pPr>
        <w:pStyle w:val="ListParagraph"/>
        <w:numPr>
          <w:ilvl w:val="1"/>
          <w:numId w:val="6"/>
        </w:numPr>
        <w:ind w:left="567" w:hanging="567"/>
        <w:jc w:val="both"/>
        <w:rPr>
          <w:b/>
        </w:rPr>
      </w:pPr>
      <w:r>
        <w:t>Piedāvājuma izvēles kritērijs</w:t>
      </w:r>
      <w:r w:rsidR="008967F4">
        <w:t xml:space="preserve"> </w:t>
      </w:r>
      <w:r>
        <w:t xml:space="preserve"> ir saskaņā ar PIL 51.panta ceturto daļu – “Cena”. Līguma slēgšanas tiesības tiks piešķirtas pretendentam, kurš </w:t>
      </w:r>
      <w:r w:rsidRPr="00AB312A">
        <w:rPr>
          <w:bCs/>
        </w:rPr>
        <w:t xml:space="preserve">iesniedzis </w:t>
      </w:r>
      <w:r>
        <w:rPr>
          <w:bCs/>
        </w:rPr>
        <w:t>Nolikuma</w:t>
      </w:r>
      <w:r w:rsidRPr="00AB312A">
        <w:rPr>
          <w:bCs/>
        </w:rPr>
        <w:t xml:space="preserve"> prasībām atbilstošu piedāvājumu ar zemāko cenu un kura kvalifikācija ir atbilstoša </w:t>
      </w:r>
      <w:r>
        <w:rPr>
          <w:bCs/>
        </w:rPr>
        <w:t>N</w:t>
      </w:r>
      <w:r w:rsidRPr="00AB312A">
        <w:rPr>
          <w:bCs/>
        </w:rPr>
        <w:t>oteikumiem.</w:t>
      </w:r>
    </w:p>
    <w:p w14:paraId="52554477" w14:textId="77777777" w:rsidR="00420B04" w:rsidRPr="00AE7D51" w:rsidRDefault="00420B04" w:rsidP="00420B04">
      <w:pPr>
        <w:pStyle w:val="ListParagraph"/>
        <w:numPr>
          <w:ilvl w:val="1"/>
          <w:numId w:val="6"/>
        </w:numPr>
        <w:ind w:left="567" w:hanging="567"/>
        <w:jc w:val="both"/>
      </w:pPr>
      <w:r w:rsidRPr="00AE7D51">
        <w:t>Iepirkuma komisija piedāvājumu vērtēšanu veic slēgtās sēdēs šādos posmos:</w:t>
      </w:r>
    </w:p>
    <w:p w14:paraId="2C30767A" w14:textId="77777777" w:rsidR="00420B04" w:rsidRDefault="00420B04" w:rsidP="00420B04">
      <w:pPr>
        <w:pStyle w:val="ListParagraph"/>
        <w:numPr>
          <w:ilvl w:val="2"/>
          <w:numId w:val="6"/>
        </w:numPr>
        <w:jc w:val="both"/>
      </w:pPr>
      <w:r>
        <w:t>P</w:t>
      </w:r>
      <w:r w:rsidRPr="00AE7D51">
        <w:t>iedāvājumu noformējuma pārbaude</w:t>
      </w:r>
      <w:r>
        <w:t>:</w:t>
      </w:r>
    </w:p>
    <w:p w14:paraId="5A3DF9B7" w14:textId="4BB28D22" w:rsidR="00420B04" w:rsidRDefault="00420B04" w:rsidP="00420B04">
      <w:pPr>
        <w:pStyle w:val="ListParagraph"/>
        <w:numPr>
          <w:ilvl w:val="3"/>
          <w:numId w:val="6"/>
        </w:numPr>
        <w:ind w:left="1418" w:hanging="1058"/>
        <w:jc w:val="both"/>
      </w:pPr>
      <w:r>
        <w:t>Iepirkuma komisija novērtē katra piedāvājuma atbilstību Nolikuma 7. punktā noteiktajām prasībām un t</w:t>
      </w:r>
      <w:r w:rsidR="00D2774E">
        <w:t xml:space="preserve">o vai iesniegti Nolikuma 10., </w:t>
      </w:r>
      <w:r>
        <w:t>11.</w:t>
      </w:r>
      <w:r w:rsidR="00D2774E">
        <w:t xml:space="preserve"> un 12.</w:t>
      </w:r>
      <w:r>
        <w:t>punktā noteiktie dokumenti.</w:t>
      </w:r>
    </w:p>
    <w:p w14:paraId="16A1C1B1" w14:textId="77777777" w:rsidR="00420B04" w:rsidRDefault="00420B04" w:rsidP="00420B04">
      <w:pPr>
        <w:pStyle w:val="ListParagraph"/>
        <w:numPr>
          <w:ilvl w:val="3"/>
          <w:numId w:val="6"/>
        </w:numPr>
        <w:ind w:left="1418" w:hanging="1058"/>
        <w:jc w:val="both"/>
      </w:pPr>
      <w:r>
        <w:t>Ja piedāvājums neatbilst kādai no piedāvājumu noformējuma prasībām, Iepirkuma komisija var lemt par attiecīgā piedāvājuma tālāku izskatīšanu.</w:t>
      </w:r>
    </w:p>
    <w:p w14:paraId="56905F78" w14:textId="77777777" w:rsidR="00420B04" w:rsidRDefault="00420B04" w:rsidP="00420B04">
      <w:pPr>
        <w:pStyle w:val="ListParagraph"/>
        <w:numPr>
          <w:ilvl w:val="2"/>
          <w:numId w:val="6"/>
        </w:numPr>
        <w:jc w:val="both"/>
      </w:pPr>
      <w:r>
        <w:t>P</w:t>
      </w:r>
      <w:r w:rsidRPr="00AE7D51">
        <w:t>retendentu atlase</w:t>
      </w:r>
      <w:r>
        <w:t>:</w:t>
      </w:r>
    </w:p>
    <w:p w14:paraId="7BAB52F6" w14:textId="2AC0CFF3" w:rsidR="00420B04" w:rsidRDefault="00420B04" w:rsidP="00420B04">
      <w:pPr>
        <w:pStyle w:val="ListParagraph"/>
        <w:numPr>
          <w:ilvl w:val="3"/>
          <w:numId w:val="6"/>
        </w:numPr>
        <w:ind w:left="1418" w:hanging="1058"/>
        <w:jc w:val="both"/>
        <w:outlineLvl w:val="2"/>
        <w:rPr>
          <w:rFonts w:eastAsia="Calibri"/>
          <w:bCs/>
        </w:rPr>
      </w:pPr>
      <w:r w:rsidRPr="00803E6A">
        <w:rPr>
          <w:rFonts w:eastAsia="Calibri"/>
          <w:bCs/>
        </w:rPr>
        <w:t xml:space="preserve">Iepirkuma komisija novērtē piedāvājumu noformējuma pārbaudi izturējušā pretendenta atbilstību </w:t>
      </w:r>
      <w:r>
        <w:rPr>
          <w:rFonts w:eastAsia="Calibri"/>
          <w:bCs/>
        </w:rPr>
        <w:t>Nolikuma 9.punktā</w:t>
      </w:r>
      <w:r w:rsidRPr="00803E6A">
        <w:rPr>
          <w:rFonts w:eastAsia="Calibri"/>
          <w:bCs/>
        </w:rPr>
        <w:t xml:space="preserve"> noteiktajām pretendentu atlases prasībām</w:t>
      </w:r>
      <w:r>
        <w:rPr>
          <w:rFonts w:eastAsia="Calibri"/>
          <w:bCs/>
        </w:rPr>
        <w:t>, vērtējot Nolikuma 10.punktā norādītos pretendenta dokumentus</w:t>
      </w:r>
      <w:r w:rsidRPr="00803E6A">
        <w:rPr>
          <w:rFonts w:eastAsia="Calibri"/>
          <w:bCs/>
        </w:rPr>
        <w:t>.</w:t>
      </w:r>
    </w:p>
    <w:p w14:paraId="769A956F" w14:textId="77777777" w:rsidR="00420B04" w:rsidRDefault="00420B04" w:rsidP="00420B04">
      <w:pPr>
        <w:pStyle w:val="ListParagraph"/>
        <w:numPr>
          <w:ilvl w:val="3"/>
          <w:numId w:val="6"/>
        </w:numPr>
        <w:ind w:left="1418" w:hanging="1058"/>
        <w:jc w:val="both"/>
        <w:outlineLvl w:val="2"/>
        <w:rPr>
          <w:rFonts w:eastAsia="Calibri"/>
          <w:bCs/>
        </w:rPr>
      </w:pPr>
      <w:r>
        <w:rPr>
          <w:rFonts w:eastAsia="Calibri"/>
          <w:bCs/>
        </w:rPr>
        <w:t>Ja P</w:t>
      </w:r>
      <w:r w:rsidRPr="001B342F">
        <w:rPr>
          <w:rFonts w:eastAsia="Calibri"/>
          <w:bCs/>
        </w:rPr>
        <w:t xml:space="preserve">asūtītājs konstatē, ka pieteikumā vai piedāvājumā ietvertā pretendenta iesniegtā informācija vai dokuments ir neskaidrs vai nepilnīgs, tas </w:t>
      </w:r>
      <w:r>
        <w:rPr>
          <w:rFonts w:eastAsia="Calibri"/>
          <w:bCs/>
        </w:rPr>
        <w:t>pieprasīs</w:t>
      </w:r>
      <w:r w:rsidRPr="001B342F">
        <w:rPr>
          <w:rFonts w:eastAsia="Calibri"/>
          <w:bCs/>
        </w:rPr>
        <w:t>, lai pretendents, vai kompetenta institūcija izskaidro vai papildina minēto informāciju vai dokumentu vai iesniedz trūkstošo dokumentu, nodrošinot vienlīdzīgu attieksmi pret visiem pretendentiem. Termiņu nepieciešamās informāci</w:t>
      </w:r>
      <w:r>
        <w:rPr>
          <w:rFonts w:eastAsia="Calibri"/>
          <w:bCs/>
        </w:rPr>
        <w:t>jas vai dokumenta iesniegšanai P</w:t>
      </w:r>
      <w:r w:rsidRPr="001B342F">
        <w:rPr>
          <w:rFonts w:eastAsia="Calibri"/>
          <w:bCs/>
        </w:rPr>
        <w:t xml:space="preserve">asūtītājs </w:t>
      </w:r>
      <w:r>
        <w:rPr>
          <w:rFonts w:eastAsia="Calibri"/>
          <w:bCs/>
        </w:rPr>
        <w:t xml:space="preserve">noteiks </w:t>
      </w:r>
      <w:r w:rsidRPr="001B342F">
        <w:rPr>
          <w:rFonts w:eastAsia="Calibri"/>
          <w:bCs/>
        </w:rPr>
        <w:t>samērīgi ar laiku, kas nepieciešams šādas informācijas vai dokumenta sagatavošanai un iesniegšanai.</w:t>
      </w:r>
    </w:p>
    <w:p w14:paraId="2363BD16" w14:textId="77777777" w:rsidR="00420B04" w:rsidRDefault="00420B04" w:rsidP="00420B04">
      <w:pPr>
        <w:pStyle w:val="ListParagraph"/>
        <w:numPr>
          <w:ilvl w:val="3"/>
          <w:numId w:val="6"/>
        </w:numPr>
        <w:ind w:left="1418" w:hanging="1058"/>
        <w:jc w:val="both"/>
        <w:outlineLvl w:val="2"/>
        <w:rPr>
          <w:rFonts w:eastAsia="Calibri"/>
          <w:bCs/>
        </w:rPr>
      </w:pPr>
      <w:r w:rsidRPr="009D587E">
        <w:rPr>
          <w:rFonts w:eastAsia="Calibri"/>
          <w:bCs/>
        </w:rPr>
        <w:lastRenderedPageBreak/>
        <w:t>Ja pasūtītājs ir pieprasījis izskaidrot vai papildināt pieteikumā vai piedāvājumā ietverto pretendenta iesniegto informāciju, bet pretenden</w:t>
      </w:r>
      <w:r>
        <w:rPr>
          <w:rFonts w:eastAsia="Calibri"/>
          <w:bCs/>
        </w:rPr>
        <w:t>ts to nav izdarījis atbilstoši P</w:t>
      </w:r>
      <w:r w:rsidRPr="009D587E">
        <w:rPr>
          <w:rFonts w:eastAsia="Calibri"/>
          <w:bCs/>
        </w:rPr>
        <w:t xml:space="preserve">asūtītāja noteiktajām </w:t>
      </w:r>
      <w:r>
        <w:rPr>
          <w:rFonts w:eastAsia="Calibri"/>
          <w:bCs/>
        </w:rPr>
        <w:t>prasībām, P</w:t>
      </w:r>
      <w:r w:rsidRPr="009D587E">
        <w:rPr>
          <w:rFonts w:eastAsia="Calibri"/>
          <w:bCs/>
        </w:rPr>
        <w:t>asūtītājs pieteikumu vai piedāvājumu vērtē pēc tā rīcībā esošās informācijas.</w:t>
      </w:r>
    </w:p>
    <w:p w14:paraId="4459AEE9" w14:textId="77777777" w:rsidR="00420B04" w:rsidRPr="002908D1" w:rsidRDefault="00420B04" w:rsidP="00420B04">
      <w:pPr>
        <w:pStyle w:val="ListParagraph"/>
        <w:numPr>
          <w:ilvl w:val="3"/>
          <w:numId w:val="6"/>
        </w:numPr>
        <w:ind w:left="1418" w:hanging="1058"/>
        <w:jc w:val="both"/>
        <w:rPr>
          <w:rFonts w:eastAsia="Calibri"/>
          <w:bCs/>
        </w:rPr>
      </w:pPr>
      <w:r w:rsidRPr="002908D1">
        <w:rPr>
          <w:rFonts w:eastAsia="Calibri"/>
          <w:bCs/>
        </w:rPr>
        <w:t xml:space="preserve">Lai izslēgtu šaubas par pretendenta iesniegto </w:t>
      </w:r>
      <w:r>
        <w:rPr>
          <w:rFonts w:eastAsia="Calibri"/>
          <w:bCs/>
        </w:rPr>
        <w:t>dokumenta kopiju autentiskumu, P</w:t>
      </w:r>
      <w:r w:rsidRPr="002908D1">
        <w:rPr>
          <w:rFonts w:eastAsia="Calibri"/>
          <w:bCs/>
        </w:rPr>
        <w:t>asūtītājs var pieprasīt, lai pretendents uzrāda dokumenta oriģinālu vai iesniedz apliecinātu dokumenta kopiju.</w:t>
      </w:r>
    </w:p>
    <w:p w14:paraId="3F980A25" w14:textId="77777777" w:rsidR="00420B04" w:rsidRPr="00487AB5" w:rsidRDefault="00420B04" w:rsidP="00420B04">
      <w:pPr>
        <w:pStyle w:val="ListParagraph"/>
        <w:numPr>
          <w:ilvl w:val="3"/>
          <w:numId w:val="6"/>
        </w:numPr>
        <w:ind w:left="1418" w:hanging="1058"/>
        <w:jc w:val="both"/>
        <w:outlineLvl w:val="2"/>
        <w:rPr>
          <w:rFonts w:eastAsia="Calibri"/>
          <w:bCs/>
        </w:rPr>
      </w:pPr>
      <w:r w:rsidRPr="00803E6A">
        <w:rPr>
          <w:rFonts w:eastAsia="Calibri"/>
          <w:bCs/>
        </w:rPr>
        <w:t xml:space="preserve">Ja pretendents neatbilst kādai no </w:t>
      </w:r>
      <w:r>
        <w:rPr>
          <w:rFonts w:eastAsia="Calibri"/>
          <w:bCs/>
        </w:rPr>
        <w:t>Nolikuma 9.</w:t>
      </w:r>
      <w:r w:rsidRPr="00803E6A">
        <w:rPr>
          <w:rFonts w:eastAsia="Calibri"/>
          <w:bCs/>
        </w:rPr>
        <w:t>punktā noteiktajām pretendentu atlases prasībām, pretendents tiek izslēgts no turpmākās dalības Iepirkumā un tā piedāvājumu tālāk nevērtē.</w:t>
      </w:r>
    </w:p>
    <w:p w14:paraId="46C9FDB1" w14:textId="77777777" w:rsidR="00420B04" w:rsidRDefault="00420B04" w:rsidP="00420B04">
      <w:pPr>
        <w:pStyle w:val="ListParagraph"/>
        <w:numPr>
          <w:ilvl w:val="2"/>
          <w:numId w:val="6"/>
        </w:numPr>
        <w:jc w:val="both"/>
      </w:pPr>
      <w:r>
        <w:t>P</w:t>
      </w:r>
      <w:r w:rsidRPr="00AE7D51">
        <w:t>iedāvājumu atbilstības pārbaude</w:t>
      </w:r>
      <w:r>
        <w:t>:</w:t>
      </w:r>
    </w:p>
    <w:p w14:paraId="4E163762" w14:textId="006AD514" w:rsidR="00420B04" w:rsidRDefault="00420B04" w:rsidP="00420B04">
      <w:pPr>
        <w:pStyle w:val="ListParagraph"/>
        <w:numPr>
          <w:ilvl w:val="3"/>
          <w:numId w:val="6"/>
        </w:numPr>
        <w:ind w:left="1418" w:hanging="1058"/>
        <w:jc w:val="both"/>
      </w:pPr>
      <w:r>
        <w:t>Iepirkuma komisi</w:t>
      </w:r>
      <w:r w:rsidR="00D2774E">
        <w:t>ja</w:t>
      </w:r>
      <w:r>
        <w:t xml:space="preserve"> pārbauda vai piedāvājums atbilst Tehniskajai specifikācijai.</w:t>
      </w:r>
    </w:p>
    <w:p w14:paraId="45577A66" w14:textId="77777777" w:rsidR="00420B04" w:rsidRDefault="00420B04" w:rsidP="00420B04">
      <w:pPr>
        <w:pStyle w:val="ListParagraph"/>
        <w:numPr>
          <w:ilvl w:val="3"/>
          <w:numId w:val="6"/>
        </w:numPr>
        <w:ind w:left="1418" w:hanging="1058"/>
        <w:jc w:val="both"/>
      </w:pPr>
      <w:r>
        <w:t>Ja tehniskais piedāvājums neatbilst Tehniskajai specifikācijai Iepirkuma komisija izslēdz pretendentu no turpmākās dalības Iepirkumā un tā piedāvājumu tālāk nevērtē.</w:t>
      </w:r>
    </w:p>
    <w:p w14:paraId="47FF860D" w14:textId="77777777" w:rsidR="00420B04" w:rsidRDefault="00420B04" w:rsidP="00420B04">
      <w:pPr>
        <w:pStyle w:val="ListParagraph"/>
        <w:numPr>
          <w:ilvl w:val="2"/>
          <w:numId w:val="6"/>
        </w:numPr>
        <w:jc w:val="both"/>
      </w:pPr>
      <w:r>
        <w:t>P</w:t>
      </w:r>
      <w:r w:rsidRPr="00AE7D51">
        <w:t>iedāvājumu vērtēšana</w:t>
      </w:r>
      <w:r>
        <w:t>:</w:t>
      </w:r>
    </w:p>
    <w:p w14:paraId="30C68940" w14:textId="77777777" w:rsidR="00420B04" w:rsidRDefault="00420B04" w:rsidP="00420B04">
      <w:pPr>
        <w:pStyle w:val="ListParagraph"/>
        <w:numPr>
          <w:ilvl w:val="3"/>
          <w:numId w:val="6"/>
        </w:numPr>
        <w:ind w:left="1418" w:hanging="1058"/>
        <w:jc w:val="both"/>
      </w:pPr>
      <w:r w:rsidRPr="00ED5FDB">
        <w:t>Iepirkuma komisija</w:t>
      </w:r>
      <w:r>
        <w:t xml:space="preserve"> katrai iepirkuma daļai</w:t>
      </w:r>
      <w:r w:rsidRPr="00ED5FDB">
        <w:t xml:space="preserve"> pārbauda vai piedāvājumos nav aritmētikas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4B8C1EA3" w14:textId="170D99BA" w:rsidR="00420B04" w:rsidRDefault="00420B04" w:rsidP="00420B04">
      <w:pPr>
        <w:pStyle w:val="ListParagraph"/>
        <w:numPr>
          <w:ilvl w:val="3"/>
          <w:numId w:val="6"/>
        </w:numPr>
        <w:ind w:left="1418" w:hanging="1058"/>
        <w:jc w:val="both"/>
      </w:pPr>
      <w:r w:rsidRPr="003A2FC8">
        <w:t>Iepirkuma komisija izvēlas piedāvājumu ar zemāko cenu EUR bez PVN no piedāvājumiem, kuri atbil</w:t>
      </w:r>
      <w:r>
        <w:t>st Iepirkuma noteikumu prasībām</w:t>
      </w:r>
      <w:r w:rsidRPr="003A2FC8">
        <w:t>.</w:t>
      </w:r>
    </w:p>
    <w:p w14:paraId="59802A81" w14:textId="77777777" w:rsidR="00420B04" w:rsidRDefault="00420B04" w:rsidP="00420B04">
      <w:pPr>
        <w:pStyle w:val="ListParagraph"/>
        <w:numPr>
          <w:ilvl w:val="3"/>
          <w:numId w:val="6"/>
        </w:numPr>
        <w:ind w:left="1418" w:hanging="1058"/>
        <w:jc w:val="both"/>
      </w:pPr>
      <w:r w:rsidRPr="00E241B5">
        <w:rPr>
          <w:bCs/>
        </w:rPr>
        <w:t>Ja Pasūtītājs konstatē, ka piedāvājumu novērtējums atbilstoši izraudzītajam piedāvājuma izvēles kritērijam ir vienāds, tad Pasūtītājs rīko</w:t>
      </w:r>
      <w:r>
        <w:rPr>
          <w:bCs/>
        </w:rPr>
        <w:t xml:space="preserve"> izlozi. Par izlozes noteikumiem tiek informēti pretendenti, kuru iesniegtie piedāvājumi atbilstoši izraudzītajam vērtēšanas kritērijam ir vienādi.</w:t>
      </w:r>
      <w:r w:rsidRPr="00E241B5">
        <w:rPr>
          <w:bCs/>
        </w:rPr>
        <w:t xml:space="preserve"> </w:t>
      </w:r>
    </w:p>
    <w:p w14:paraId="24EB8828" w14:textId="77777777" w:rsidR="00420B04" w:rsidRPr="00AE7D51" w:rsidRDefault="00420B04" w:rsidP="00420B04">
      <w:pPr>
        <w:pStyle w:val="ListParagraph"/>
        <w:numPr>
          <w:ilvl w:val="1"/>
          <w:numId w:val="6"/>
        </w:numPr>
        <w:ind w:left="567" w:hanging="567"/>
        <w:jc w:val="both"/>
      </w:pPr>
      <w:r w:rsidRPr="00AE7D51">
        <w:t>Katrā vērtēšanas posmā vērtē tikai to pretendentu piedāvājumus, kuri nav noraidīti iepriekšējā vērtēšanas posmā.</w:t>
      </w:r>
    </w:p>
    <w:p w14:paraId="7AD33295" w14:textId="77777777" w:rsidR="00420B04" w:rsidRPr="00904AF9" w:rsidRDefault="00420B04" w:rsidP="00420B04">
      <w:pPr>
        <w:pStyle w:val="ListParagraph"/>
        <w:numPr>
          <w:ilvl w:val="1"/>
          <w:numId w:val="6"/>
        </w:numPr>
        <w:ind w:left="567" w:hanging="567"/>
        <w:jc w:val="both"/>
      </w:pPr>
      <w:r w:rsidRPr="00904AF9">
        <w:t xml:space="preserve">Piedāvājumu vērtēšanas gaitā </w:t>
      </w:r>
      <w:r>
        <w:t>P</w:t>
      </w:r>
      <w:r w:rsidRPr="00904AF9">
        <w:t>asūtītājs ir tiesīgs pieprasīt, lai pretendents iesniedz apliecinājumu tam, ka piedāvājumu izstrādājis neatkarīgi.</w:t>
      </w:r>
    </w:p>
    <w:p w14:paraId="134865FC" w14:textId="77777777" w:rsidR="00420B04" w:rsidRDefault="00420B04" w:rsidP="00420B04">
      <w:pPr>
        <w:pStyle w:val="ListParagraph"/>
        <w:numPr>
          <w:ilvl w:val="1"/>
          <w:numId w:val="6"/>
        </w:numPr>
        <w:ind w:left="567" w:hanging="567"/>
        <w:jc w:val="both"/>
      </w:pPr>
      <w:r w:rsidRPr="00420EBA">
        <w:t xml:space="preserve">Informācijas pārbaude par PIL </w:t>
      </w:r>
      <w:r>
        <w:t>9.</w:t>
      </w:r>
      <w:r w:rsidRPr="00420EBA">
        <w:t xml:space="preserve">panta </w:t>
      </w:r>
      <w:r>
        <w:t>astotajā</w:t>
      </w:r>
      <w:r w:rsidRPr="00420EBA">
        <w:t xml:space="preserve"> daļā noteikto attiecībā uz</w:t>
      </w:r>
      <w:r>
        <w:t xml:space="preserve"> pretendentu,</w:t>
      </w:r>
      <w:r w:rsidRPr="00420EBA">
        <w:t xml:space="preserve"> kuram būtu piešķiramas </w:t>
      </w:r>
      <w:r>
        <w:t>I</w:t>
      </w:r>
      <w:r w:rsidRPr="00420EBA">
        <w:t>epirkuma līguma slēgšanas tiesības</w:t>
      </w:r>
      <w:r>
        <w:t>:</w:t>
      </w:r>
    </w:p>
    <w:p w14:paraId="5B7D1EBB" w14:textId="77777777" w:rsidR="00420B04" w:rsidRDefault="00420B04" w:rsidP="00420B04">
      <w:pPr>
        <w:pStyle w:val="ListParagraph"/>
        <w:numPr>
          <w:ilvl w:val="2"/>
          <w:numId w:val="6"/>
        </w:numPr>
        <w:jc w:val="both"/>
      </w:pPr>
      <w:r>
        <w:t>Iepirkuma komisija pārbauda</w:t>
      </w:r>
      <w:r w:rsidRPr="00DB7E6F">
        <w:t xml:space="preserve"> vai attiecībā uz pretendentu, </w:t>
      </w:r>
      <w:r>
        <w:t>kuram būtu piešķiramas I</w:t>
      </w:r>
      <w:r w:rsidRPr="00DB7E6F">
        <w:t xml:space="preserve">epirkuma līguma slēgšanas tiesības, pretendenta norādīto personu, uz kuras iespējām pretendents balstās, lai apliecinātu, ka tā kvalifikācija atbilst paziņojumā par plānoto līgumu un </w:t>
      </w:r>
      <w:r>
        <w:t>Nolikumā</w:t>
      </w:r>
      <w:r w:rsidRPr="00DB7E6F">
        <w:t xml:space="preserve"> noteiktajām prasībām, kā arī uz personālsabiedrības biedru, ja pretendents ir personālsabiedrība, ir attiecināmi PIL </w:t>
      </w:r>
      <w:r>
        <w:t>9.</w:t>
      </w:r>
      <w:r w:rsidRPr="00DB7E6F">
        <w:t xml:space="preserve">panta </w:t>
      </w:r>
      <w:r>
        <w:t>astotās</w:t>
      </w:r>
      <w:r w:rsidRPr="00DB7E6F">
        <w:t xml:space="preserve"> daļas </w:t>
      </w:r>
      <w:r>
        <w:t>1., 2</w:t>
      </w:r>
      <w:r w:rsidRPr="00DB7E6F">
        <w:t xml:space="preserve">. </w:t>
      </w:r>
      <w:r>
        <w:t>un 3.</w:t>
      </w:r>
      <w:r w:rsidRPr="00DB7E6F">
        <w:t>punktā minētie nosacījumi</w:t>
      </w:r>
      <w:r>
        <w:t>.</w:t>
      </w:r>
    </w:p>
    <w:p w14:paraId="6A10CFE3" w14:textId="77777777" w:rsidR="00420B04" w:rsidRPr="00DB7E6F" w:rsidRDefault="00420B04" w:rsidP="00420B04">
      <w:pPr>
        <w:pStyle w:val="ListParagraph"/>
        <w:numPr>
          <w:ilvl w:val="2"/>
          <w:numId w:val="6"/>
        </w:numPr>
        <w:jc w:val="both"/>
      </w:pPr>
      <w:r>
        <w:t>PIL 9.panta astotās daļas 2.punktā minēto nosacījumu pārbaude ir par periodu:</w:t>
      </w:r>
      <w:r w:rsidRPr="00DB7E6F">
        <w:t xml:space="preserve"> dienā, kad </w:t>
      </w:r>
      <w:r>
        <w:t xml:space="preserve">ir </w:t>
      </w:r>
      <w:r w:rsidRPr="00DB7E6F">
        <w:t>piedāvājumu i</w:t>
      </w:r>
      <w:r>
        <w:t>esniegšanas termiņa pēdējā diena, un</w:t>
      </w:r>
      <w:r w:rsidRPr="00DB7E6F">
        <w:t xml:space="preserve"> dienā, kad</w:t>
      </w:r>
      <w:r>
        <w:t xml:space="preserve"> pieņemts lēmums par iespējamu I</w:t>
      </w:r>
      <w:r w:rsidRPr="00DB7E6F">
        <w:t>epirkuma līguma slēgšanas tiesību piešķiršanu.</w:t>
      </w:r>
    </w:p>
    <w:p w14:paraId="22041D25" w14:textId="77777777" w:rsidR="00420B04" w:rsidRDefault="00420B04" w:rsidP="00420B04">
      <w:pPr>
        <w:pStyle w:val="ListParagraph"/>
        <w:numPr>
          <w:ilvl w:val="2"/>
          <w:numId w:val="6"/>
        </w:numPr>
        <w:jc w:val="both"/>
      </w:pPr>
      <w:r w:rsidRPr="00114ACB">
        <w:t>Lai pārbaudītu, vai pretendent</w:t>
      </w:r>
      <w:r>
        <w:t>s nav izslēdzams no dalības I</w:t>
      </w:r>
      <w:r w:rsidRPr="00114ACB">
        <w:t xml:space="preserve">epirkumā </w:t>
      </w:r>
      <w:r>
        <w:t>PIL 9.</w:t>
      </w:r>
      <w:r w:rsidRPr="00114ACB">
        <w:t xml:space="preserve">panta astotās daļas 1., 2. vai </w:t>
      </w:r>
      <w:r>
        <w:t>4. punktā minēto apstākļu dēļ, Pasūtītājs rīkojas saskaņā ar PIL 9.panta devīto daļu.</w:t>
      </w:r>
    </w:p>
    <w:p w14:paraId="12DEDA94" w14:textId="77777777" w:rsidR="00420B04" w:rsidRDefault="00420B04" w:rsidP="00420B04">
      <w:pPr>
        <w:pStyle w:val="ListParagraph"/>
        <w:numPr>
          <w:ilvl w:val="2"/>
          <w:numId w:val="6"/>
        </w:numPr>
        <w:jc w:val="both"/>
      </w:pPr>
      <w:r>
        <w:t>Atkarībā no PIL 9.panta</w:t>
      </w:r>
      <w:r w:rsidRPr="00114ACB">
        <w:rPr>
          <w:rFonts w:ascii="Arial" w:eastAsia="Calibri" w:hAnsi="Arial" w:cs="Arial"/>
          <w:color w:val="414142"/>
          <w:sz w:val="20"/>
          <w:szCs w:val="20"/>
          <w:shd w:val="clear" w:color="auto" w:fill="F1F1F1"/>
          <w:lang w:eastAsia="en-US"/>
        </w:rPr>
        <w:t xml:space="preserve"> </w:t>
      </w:r>
      <w:r w:rsidRPr="00114ACB">
        <w:t>devītās daļas 1. punkta "b" apakšpunktam veiktās p</w:t>
      </w:r>
      <w:r>
        <w:t>ārbaudes rezultātiem Pasūtītājs rīkojas saskaņā ar PIL 9.panta 10.daļu.</w:t>
      </w:r>
    </w:p>
    <w:p w14:paraId="0A7413D8" w14:textId="77777777" w:rsidR="00420B04" w:rsidRDefault="00420B04" w:rsidP="00420B04">
      <w:pPr>
        <w:pStyle w:val="ListParagraph"/>
        <w:numPr>
          <w:ilvl w:val="2"/>
          <w:numId w:val="6"/>
        </w:numPr>
        <w:jc w:val="both"/>
      </w:pPr>
      <w:r>
        <w:t>A</w:t>
      </w:r>
      <w:r w:rsidRPr="00CA4515">
        <w:t xml:space="preserve">ttiecībā uz ārvalstī reģistrētu vai pastāvīgi dzīvojošu pretendentu un </w:t>
      </w:r>
      <w:r>
        <w:t>PIL 9.</w:t>
      </w:r>
      <w:r w:rsidRPr="00CA4515">
        <w:t xml:space="preserve">panta astotās daļas 4. punktā minēto personu </w:t>
      </w:r>
      <w:r>
        <w:t>Pasūtītājs pieprasīs</w:t>
      </w:r>
      <w:r w:rsidRPr="00CA4515">
        <w:t xml:space="preserve">, lai pretendents iesniedz attiecīgās kompetentās institūcijas izziņu, kas apliecina, ka uz to un </w:t>
      </w:r>
      <w:r>
        <w:t>PIL 9.</w:t>
      </w:r>
      <w:r w:rsidRPr="00CA4515">
        <w:t xml:space="preserve">panta astotās daļas 4. punktā minēto personu neattiecas </w:t>
      </w:r>
      <w:r>
        <w:t>PIL 9.</w:t>
      </w:r>
      <w:r w:rsidRPr="00CA4515">
        <w:t>panta astotajā daļā noteiktie gadījumi</w:t>
      </w:r>
      <w:r>
        <w:t>. Termiņu izziņas iesniegšanai Pasūtītājs noteiks</w:t>
      </w:r>
      <w:r w:rsidRPr="00CA4515">
        <w:t xml:space="preserve"> ne īsāku par 10 </w:t>
      </w:r>
      <w:r w:rsidRPr="00CA4515">
        <w:lastRenderedPageBreak/>
        <w:t>darbdienām pēc pieprasījuma izsniegšanas vai nosūtīšanas dienas. Ja attiecīgais pretendents noteiktajā ter</w:t>
      </w:r>
      <w:r>
        <w:t>miņā neiesniedz minēto izziņu, P</w:t>
      </w:r>
      <w:r w:rsidRPr="00CA4515">
        <w:t>asūtītājs to izslēdz no dalības iepirkumā.</w:t>
      </w:r>
    </w:p>
    <w:p w14:paraId="222A022A" w14:textId="77777777" w:rsidR="00420B04" w:rsidRPr="006003C7" w:rsidRDefault="00420B04" w:rsidP="00420B04">
      <w:pPr>
        <w:pStyle w:val="ListParagraph"/>
        <w:numPr>
          <w:ilvl w:val="1"/>
          <w:numId w:val="6"/>
        </w:numPr>
        <w:ind w:left="567" w:hanging="567"/>
        <w:rPr>
          <w:bCs/>
          <w:lang w:val="x-none"/>
        </w:rPr>
      </w:pPr>
      <w:bookmarkStart w:id="13" w:name="_Toc322689714"/>
      <w:bookmarkStart w:id="14" w:name="_Toc325629865"/>
      <w:bookmarkStart w:id="15" w:name="_Toc325630607"/>
      <w:bookmarkStart w:id="16" w:name="_Toc325630719"/>
      <w:bookmarkStart w:id="17" w:name="_Toc336440056"/>
      <w:bookmarkStart w:id="18" w:name="_Toc377373754"/>
      <w:bookmarkStart w:id="19" w:name="_Toc383160946"/>
      <w:bookmarkStart w:id="20" w:name="_Toc415041827"/>
      <w:bookmarkStart w:id="21" w:name="_Toc453836485"/>
      <w:bookmarkStart w:id="22" w:name="_Toc455755725"/>
      <w:bookmarkStart w:id="23" w:name="_Toc458586443"/>
      <w:r w:rsidRPr="006003C7">
        <w:rPr>
          <w:bCs/>
          <w:lang w:val="x-none"/>
        </w:rPr>
        <w:t>Lēmuma</w:t>
      </w:r>
      <w:r w:rsidRPr="006003C7">
        <w:rPr>
          <w:bCs/>
        </w:rPr>
        <w:t>, ar kuru tiek noteikts</w:t>
      </w:r>
      <w:r w:rsidRPr="006003C7">
        <w:rPr>
          <w:bCs/>
          <w:lang w:val="x-none"/>
        </w:rPr>
        <w:t xml:space="preserve"> </w:t>
      </w:r>
      <w:r w:rsidRPr="006003C7">
        <w:rPr>
          <w:bCs/>
        </w:rPr>
        <w:t xml:space="preserve">uzvarētājs Iepirkumā, </w:t>
      </w:r>
      <w:r w:rsidRPr="006003C7">
        <w:rPr>
          <w:bCs/>
          <w:lang w:val="x-none"/>
        </w:rPr>
        <w:t>pieņemšana un paziņošana</w:t>
      </w:r>
      <w:bookmarkEnd w:id="13"/>
      <w:bookmarkEnd w:id="14"/>
      <w:bookmarkEnd w:id="15"/>
      <w:bookmarkEnd w:id="16"/>
      <w:bookmarkEnd w:id="17"/>
      <w:bookmarkEnd w:id="18"/>
      <w:bookmarkEnd w:id="19"/>
      <w:bookmarkEnd w:id="20"/>
      <w:bookmarkEnd w:id="21"/>
      <w:bookmarkEnd w:id="22"/>
      <w:bookmarkEnd w:id="23"/>
    </w:p>
    <w:p w14:paraId="40A1BDAE" w14:textId="77777777" w:rsidR="00420B04" w:rsidRDefault="00420B04" w:rsidP="00420B04">
      <w:pPr>
        <w:pStyle w:val="ListParagraph"/>
        <w:numPr>
          <w:ilvl w:val="2"/>
          <w:numId w:val="6"/>
        </w:numPr>
        <w:ind w:left="1134" w:hanging="708"/>
        <w:jc w:val="both"/>
        <w:rPr>
          <w:bCs/>
        </w:rPr>
      </w:pPr>
      <w:bookmarkStart w:id="24" w:name="_Toc336440057"/>
      <w:r w:rsidRPr="006003C7">
        <w:rPr>
          <w:bCs/>
        </w:rPr>
        <w:t xml:space="preserve">Iepirkuma komisija pārbauda piedāvājumu atbilstību </w:t>
      </w:r>
      <w:r>
        <w:rPr>
          <w:bCs/>
        </w:rPr>
        <w:t>Nolikumā</w:t>
      </w:r>
      <w:r w:rsidRPr="006003C7">
        <w:rPr>
          <w:bCs/>
        </w:rPr>
        <w:t xml:space="preserve"> noteiktajām prasībām un izvēlas piedāvājumu saskaņā ar noteikto piedāvājuma izvēles kritēriju.</w:t>
      </w:r>
    </w:p>
    <w:p w14:paraId="17F68D70" w14:textId="77777777" w:rsidR="00420B04" w:rsidRDefault="00420B04" w:rsidP="00420B04">
      <w:pPr>
        <w:pStyle w:val="ListParagraph"/>
        <w:numPr>
          <w:ilvl w:val="2"/>
          <w:numId w:val="6"/>
        </w:numPr>
        <w:ind w:left="1134" w:hanging="708"/>
        <w:jc w:val="both"/>
        <w:rPr>
          <w:bCs/>
        </w:rPr>
      </w:pPr>
      <w:bookmarkStart w:id="25" w:name="_Toc336440058"/>
      <w:bookmarkEnd w:id="24"/>
      <w:r w:rsidRPr="006003C7">
        <w:rPr>
          <w:bCs/>
        </w:rPr>
        <w:t>Iep</w:t>
      </w:r>
      <w:r>
        <w:rPr>
          <w:bCs/>
        </w:rPr>
        <w:t>irkuma komisija par uzvarētāju I</w:t>
      </w:r>
      <w:r w:rsidRPr="006003C7">
        <w:rPr>
          <w:bCs/>
        </w:rPr>
        <w:t xml:space="preserve">epirkumā atzīst pretendentu, kurš izraudzīts atbilstoši </w:t>
      </w:r>
      <w:r>
        <w:rPr>
          <w:bCs/>
        </w:rPr>
        <w:t>N</w:t>
      </w:r>
      <w:r w:rsidRPr="006003C7">
        <w:rPr>
          <w:bCs/>
        </w:rPr>
        <w:t>olikumā noteiktajām prasībām un kritērijie</w:t>
      </w:r>
      <w:r>
        <w:rPr>
          <w:bCs/>
        </w:rPr>
        <w:t>m un nav izslēdzams no dalības I</w:t>
      </w:r>
      <w:r w:rsidRPr="006003C7">
        <w:rPr>
          <w:bCs/>
        </w:rPr>
        <w:t xml:space="preserve">epirkumā saskaņā ar </w:t>
      </w:r>
      <w:r>
        <w:rPr>
          <w:bCs/>
        </w:rPr>
        <w:t>PIL 9.</w:t>
      </w:r>
      <w:r w:rsidRPr="006003C7">
        <w:rPr>
          <w:bCs/>
        </w:rPr>
        <w:t>panta astoto daļu. </w:t>
      </w:r>
    </w:p>
    <w:p w14:paraId="689CB144" w14:textId="77777777" w:rsidR="00420B04" w:rsidRDefault="00420B04" w:rsidP="00420B04">
      <w:pPr>
        <w:pStyle w:val="ListParagraph"/>
        <w:numPr>
          <w:ilvl w:val="2"/>
          <w:numId w:val="6"/>
        </w:numPr>
        <w:ind w:left="1134" w:hanging="708"/>
        <w:jc w:val="both"/>
        <w:rPr>
          <w:bCs/>
        </w:rPr>
      </w:pPr>
      <w:r w:rsidRPr="006003C7">
        <w:rPr>
          <w:bCs/>
        </w:rPr>
        <w:t xml:space="preserve">Ja iesniegti </w:t>
      </w:r>
      <w:r>
        <w:rPr>
          <w:bCs/>
        </w:rPr>
        <w:t>N</w:t>
      </w:r>
      <w:r w:rsidRPr="006003C7">
        <w:rPr>
          <w:bCs/>
        </w:rPr>
        <w:t>olikumā noteiktajām prasībām neatbilstoši piedāvājumi vai vis</w:t>
      </w:r>
      <w:r>
        <w:rPr>
          <w:bCs/>
        </w:rPr>
        <w:t>pār nav iesniegti piedāvājumi, I</w:t>
      </w:r>
      <w:r w:rsidRPr="006003C7">
        <w:rPr>
          <w:bCs/>
        </w:rPr>
        <w:t>epirkuma komisija pieņem lēmumu izbeigt iepirkumu bez rezultāta.</w:t>
      </w:r>
    </w:p>
    <w:p w14:paraId="5E4964A7" w14:textId="77777777" w:rsidR="00420B04" w:rsidRDefault="00420B04" w:rsidP="00420B04">
      <w:pPr>
        <w:pStyle w:val="ListParagraph"/>
        <w:numPr>
          <w:ilvl w:val="2"/>
          <w:numId w:val="6"/>
        </w:numPr>
        <w:ind w:left="1134" w:hanging="708"/>
        <w:jc w:val="both"/>
        <w:rPr>
          <w:bCs/>
        </w:rPr>
      </w:pPr>
      <w:r w:rsidRPr="00640682">
        <w:rPr>
          <w:bCs/>
        </w:rPr>
        <w:t>Triju darbdien</w:t>
      </w:r>
      <w:r>
        <w:rPr>
          <w:bCs/>
        </w:rPr>
        <w:t>u laikā pēc lēmuma pieņemšanas P</w:t>
      </w:r>
      <w:r w:rsidRPr="00640682">
        <w:rPr>
          <w:bCs/>
        </w:rPr>
        <w:t xml:space="preserve">asūtītājs </w:t>
      </w:r>
      <w:r>
        <w:rPr>
          <w:bCs/>
        </w:rPr>
        <w:t xml:space="preserve">informē visus pretendentus par Iepirkuma rezultātu </w:t>
      </w:r>
      <w:r w:rsidRPr="00640682">
        <w:rPr>
          <w:bCs/>
        </w:rPr>
        <w:t>un nosūta minēto lēmumu</w:t>
      </w:r>
      <w:r>
        <w:rPr>
          <w:bCs/>
        </w:rPr>
        <w:t xml:space="preserve"> </w:t>
      </w:r>
      <w:r w:rsidRPr="00640682">
        <w:rPr>
          <w:bCs/>
        </w:rPr>
        <w:t>elektroniskā veidā, pievienojot elektroniskajam pastam skenētu dokumentu</w:t>
      </w:r>
      <w:r>
        <w:rPr>
          <w:bCs/>
        </w:rPr>
        <w:t xml:space="preserve"> (Parakstīta lēmuma par iepirkuma rezultātu skenētu kopiju)</w:t>
      </w:r>
      <w:r w:rsidRPr="00640682">
        <w:rPr>
          <w:bCs/>
        </w:rPr>
        <w:t xml:space="preserve">, kā arī savā pircēja profilā nodrošina brīvu un tiešu elektronisku piekļuvi </w:t>
      </w:r>
      <w:r>
        <w:rPr>
          <w:bCs/>
        </w:rPr>
        <w:t>PIL 9.</w:t>
      </w:r>
      <w:r w:rsidRPr="00640682">
        <w:rPr>
          <w:bCs/>
        </w:rPr>
        <w:t>panta trīspadsmitajā daļā minētajam lēmumam.</w:t>
      </w:r>
      <w:bookmarkEnd w:id="25"/>
    </w:p>
    <w:p w14:paraId="40A74A89" w14:textId="77777777" w:rsidR="00420B04" w:rsidRPr="001B7CF6" w:rsidRDefault="00420B04" w:rsidP="00420B04">
      <w:pPr>
        <w:pStyle w:val="ListParagraph"/>
        <w:numPr>
          <w:ilvl w:val="1"/>
          <w:numId w:val="6"/>
        </w:numPr>
        <w:ind w:left="567" w:hanging="567"/>
        <w:rPr>
          <w:bCs/>
          <w:lang w:val="x-none"/>
        </w:rPr>
      </w:pPr>
      <w:bookmarkStart w:id="26" w:name="_Toc453836486"/>
      <w:bookmarkStart w:id="27" w:name="_Toc455755726"/>
      <w:bookmarkStart w:id="28" w:name="_Toc458586444"/>
      <w:r w:rsidRPr="001B7CF6">
        <w:rPr>
          <w:bCs/>
        </w:rPr>
        <w:t>Iepirkuma līguma slēgšana</w:t>
      </w:r>
      <w:bookmarkEnd w:id="26"/>
      <w:bookmarkEnd w:id="27"/>
      <w:bookmarkEnd w:id="28"/>
      <w:r>
        <w:rPr>
          <w:bCs/>
        </w:rPr>
        <w:t>.</w:t>
      </w:r>
    </w:p>
    <w:p w14:paraId="6CE34AE0" w14:textId="77777777" w:rsidR="00420B04" w:rsidRPr="00572AEA" w:rsidRDefault="00420B04" w:rsidP="00420B04">
      <w:pPr>
        <w:pStyle w:val="ListParagraph"/>
        <w:numPr>
          <w:ilvl w:val="2"/>
          <w:numId w:val="6"/>
        </w:numPr>
        <w:rPr>
          <w:bCs/>
        </w:rPr>
      </w:pPr>
      <w:bookmarkStart w:id="29" w:name="_Toc336440059"/>
      <w:r w:rsidRPr="00572AEA">
        <w:rPr>
          <w:bCs/>
        </w:rPr>
        <w:t>Pasūtītājs slēgs iepirkuma līgumu katrā iepirkuma priekšmeta daļā atsevišķi ar pretendentu, pamatojoties uz izraudzītā pretendenta iesniegto piedāvājumu un saskaņā ar nolikumā noteiktajām prasībām.</w:t>
      </w:r>
    </w:p>
    <w:p w14:paraId="66BC5CCC" w14:textId="77777777" w:rsidR="00420B04" w:rsidRDefault="00420B04" w:rsidP="00420B04">
      <w:pPr>
        <w:pStyle w:val="ListParagraph"/>
        <w:numPr>
          <w:ilvl w:val="2"/>
          <w:numId w:val="6"/>
        </w:numPr>
        <w:jc w:val="both"/>
        <w:rPr>
          <w:bCs/>
        </w:rPr>
      </w:pPr>
      <w:r w:rsidRPr="001B7CF6">
        <w:rPr>
          <w:bCs/>
        </w:rPr>
        <w:t>Pretendentam, kurš tiek atzīts par uzvarētāju Iepirkumā, tiek piešķirtas Iepirkuma līguma slēgšanas tiesība</w:t>
      </w:r>
      <w:r>
        <w:rPr>
          <w:bCs/>
        </w:rPr>
        <w:t>s. Iepirkuma līgums jāparaksta 5 (piecu</w:t>
      </w:r>
      <w:r w:rsidRPr="001B7CF6">
        <w:rPr>
          <w:bCs/>
        </w:rPr>
        <w:t>) darbdienu laikā no Pasūtītāja nosūtītā (arī uz elektroniskā pasta adresi) uzaicinājuma parakstīt Iepirkuma līgumu izsūtīšanas dienas</w:t>
      </w:r>
      <w:r>
        <w:rPr>
          <w:bCs/>
        </w:rPr>
        <w:t>, ja vien nav vienošanās par citu termiņu</w:t>
      </w:r>
      <w:r w:rsidRPr="001B7CF6">
        <w:rPr>
          <w:bCs/>
        </w:rPr>
        <w:t>. Ja norādītajā termiņā pretendents neparaksta Iepirkuma līgumu, tas tiek uzskatīts par atteikumu slēgt Iepirkuma līgumu.</w:t>
      </w:r>
      <w:bookmarkEnd w:id="29"/>
    </w:p>
    <w:p w14:paraId="6340EDD3" w14:textId="77777777" w:rsidR="00420B04" w:rsidRDefault="00420B04" w:rsidP="00420B04">
      <w:pPr>
        <w:pStyle w:val="ListParagraph"/>
        <w:numPr>
          <w:ilvl w:val="2"/>
          <w:numId w:val="6"/>
        </w:numPr>
        <w:jc w:val="both"/>
        <w:rPr>
          <w:bCs/>
        </w:rPr>
      </w:pPr>
      <w:r w:rsidRPr="001B7CF6">
        <w:rPr>
          <w:bCs/>
        </w:rPr>
        <w:t>Ja uzvarētājs Iepirkumā atsakās slēgt Iepirkuma līgumu ar Pasūtītāju, Pasūtītājs var pieņemt lēmumu slēgt Iepirkuma līgumu ar nākamo pretendentu, kura piedāvājums atbilst Iepirkuma noteikumu prasībām un ir nākamais piedāvājums ar zemāko cenu.</w:t>
      </w:r>
    </w:p>
    <w:p w14:paraId="4CF0B130" w14:textId="77777777" w:rsidR="00420B04" w:rsidRDefault="00420B04" w:rsidP="00420B04">
      <w:pPr>
        <w:pStyle w:val="ListParagraph"/>
        <w:numPr>
          <w:ilvl w:val="2"/>
          <w:numId w:val="6"/>
        </w:numPr>
        <w:jc w:val="both"/>
        <w:rPr>
          <w:bCs/>
        </w:rPr>
      </w:pPr>
      <w:r w:rsidRPr="001B7CF6">
        <w:rPr>
          <w:bCs/>
        </w:rPr>
        <w:t xml:space="preserve">Pasūtītājs ir </w:t>
      </w:r>
      <w:r>
        <w:rPr>
          <w:bCs/>
        </w:rPr>
        <w:t>tiesīgs pārtraukt Iepirkumu un neslēgt I</w:t>
      </w:r>
      <w:r w:rsidRPr="001B7CF6">
        <w:rPr>
          <w:bCs/>
        </w:rPr>
        <w:t>epirkuma līgumu, ja tam ir objektīvs pamatojums. </w:t>
      </w:r>
    </w:p>
    <w:p w14:paraId="48CA49BD" w14:textId="77777777" w:rsidR="00420B04" w:rsidRPr="00640682" w:rsidRDefault="00420B04" w:rsidP="00420B04">
      <w:pPr>
        <w:pStyle w:val="ListParagraph"/>
        <w:numPr>
          <w:ilvl w:val="2"/>
          <w:numId w:val="6"/>
        </w:numPr>
        <w:jc w:val="both"/>
        <w:rPr>
          <w:bCs/>
        </w:rPr>
      </w:pPr>
      <w:r w:rsidRPr="001B7CF6">
        <w:rPr>
          <w:bCs/>
        </w:rPr>
        <w:t xml:space="preserve">Atbilstoši PIL </w:t>
      </w:r>
      <w:r>
        <w:rPr>
          <w:bCs/>
        </w:rPr>
        <w:t>9.</w:t>
      </w:r>
      <w:r w:rsidRPr="001B7CF6">
        <w:rPr>
          <w:bCs/>
        </w:rPr>
        <w:t xml:space="preserve">panta </w:t>
      </w:r>
      <w:r>
        <w:rPr>
          <w:bCs/>
        </w:rPr>
        <w:t>18.</w:t>
      </w:r>
      <w:r w:rsidRPr="001B7CF6">
        <w:rPr>
          <w:bCs/>
        </w:rPr>
        <w:t>daļai</w:t>
      </w:r>
      <w:r>
        <w:rPr>
          <w:bCs/>
        </w:rPr>
        <w:t>,</w:t>
      </w:r>
      <w:r w:rsidRPr="001B7CF6">
        <w:rPr>
          <w:bCs/>
        </w:rPr>
        <w:t xml:space="preserve"> </w:t>
      </w:r>
      <w:r>
        <w:rPr>
          <w:bCs/>
        </w:rPr>
        <w:t>d</w:t>
      </w:r>
      <w:r w:rsidRPr="001B7CF6">
        <w:rPr>
          <w:bCs/>
        </w:rPr>
        <w:t>esmit darbdienu l</w:t>
      </w:r>
      <w:r>
        <w:rPr>
          <w:bCs/>
        </w:rPr>
        <w:t>aikā pēc tam, kad stājas spēkā I</w:t>
      </w:r>
      <w:r w:rsidRPr="001B7CF6">
        <w:rPr>
          <w:bCs/>
        </w:rPr>
        <w:t>epi</w:t>
      </w:r>
      <w:r>
        <w:rPr>
          <w:bCs/>
        </w:rPr>
        <w:t>rkuma līgums vai tā grozījumi, P</w:t>
      </w:r>
      <w:r w:rsidRPr="001B7CF6">
        <w:rPr>
          <w:bCs/>
        </w:rPr>
        <w:t>asūtītājs savā pir</w:t>
      </w:r>
      <w:r>
        <w:rPr>
          <w:bCs/>
        </w:rPr>
        <w:t>cēja profilā ievieto attiecīgi I</w:t>
      </w:r>
      <w:r w:rsidRPr="001B7CF6">
        <w:rPr>
          <w:bCs/>
        </w:rPr>
        <w:t>epirkuma līguma vai tā grozījumu tekstu, atbilstoši normatīvajos aktos noteiktajai kārtībai</w:t>
      </w:r>
      <w:r>
        <w:rPr>
          <w:bCs/>
        </w:rPr>
        <w:t>,</w:t>
      </w:r>
      <w:r w:rsidRPr="001B7CF6">
        <w:rPr>
          <w:bCs/>
        </w:rPr>
        <w:t xml:space="preserve"> ievērojot komercnoslēpuma aizsardzības prasības. Iepirkuma līguma un tā grozījumu teksts ir pieeja</w:t>
      </w:r>
      <w:r>
        <w:rPr>
          <w:bCs/>
        </w:rPr>
        <w:t>ms pircēja profilā vismaz visā I</w:t>
      </w:r>
      <w:r w:rsidRPr="001B7CF6">
        <w:rPr>
          <w:bCs/>
        </w:rPr>
        <w:t xml:space="preserve">epirkuma līguma darbības laikā, bet ne mazāk kā 36 mēnešus pēc </w:t>
      </w:r>
      <w:r>
        <w:rPr>
          <w:bCs/>
        </w:rPr>
        <w:t>I</w:t>
      </w:r>
      <w:r w:rsidRPr="001B7CF6">
        <w:rPr>
          <w:bCs/>
        </w:rPr>
        <w:t>epirkuma līguma spēkā stāšanās dienas.</w:t>
      </w:r>
    </w:p>
    <w:p w14:paraId="65967CDD" w14:textId="1D55860E" w:rsidR="0056699D" w:rsidRDefault="0056699D">
      <w:pPr>
        <w:pStyle w:val="ListParagraph"/>
        <w:ind w:left="0"/>
        <w:jc w:val="both"/>
      </w:pPr>
    </w:p>
    <w:p w14:paraId="31508FF5" w14:textId="251300E6" w:rsidR="0056699D" w:rsidRDefault="0056699D">
      <w:pPr>
        <w:spacing w:after="0" w:line="240" w:lineRule="auto"/>
        <w:jc w:val="both"/>
        <w:rPr>
          <w:rFonts w:ascii="Times New Roman" w:hAnsi="Times New Roman"/>
          <w:bCs/>
          <w:sz w:val="24"/>
          <w:szCs w:val="24"/>
        </w:rPr>
      </w:pPr>
    </w:p>
    <w:p w14:paraId="7AAF8291" w14:textId="77777777" w:rsidR="0056699D" w:rsidRDefault="004A712C">
      <w:pPr>
        <w:numPr>
          <w:ilvl w:val="0"/>
          <w:numId w:val="6"/>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Pretendenta pienākumi un tiesības:</w:t>
      </w:r>
    </w:p>
    <w:p w14:paraId="3A30E957" w14:textId="2D8B914E" w:rsidR="0056699D" w:rsidRDefault="004A712C">
      <w:pPr>
        <w:numPr>
          <w:ilvl w:val="1"/>
          <w:numId w:val="6"/>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Iepirkuma komisijas noteiktajā termiņā sniegt atbildes un skaidrojumus uz </w:t>
      </w:r>
      <w:r w:rsidR="00134122">
        <w:rPr>
          <w:rFonts w:ascii="Times New Roman" w:eastAsia="Times New Roman" w:hAnsi="Times New Roman"/>
          <w:bCs/>
          <w:sz w:val="24"/>
          <w:szCs w:val="24"/>
          <w:lang w:eastAsia="lv-LV"/>
        </w:rPr>
        <w:t>I</w:t>
      </w:r>
      <w:r>
        <w:rPr>
          <w:rFonts w:ascii="Times New Roman" w:eastAsia="Times New Roman" w:hAnsi="Times New Roman"/>
          <w:bCs/>
          <w:sz w:val="24"/>
          <w:szCs w:val="24"/>
          <w:lang w:eastAsia="lv-LV"/>
        </w:rPr>
        <w:t>epirkuma komisijas pieprasījumiem.</w:t>
      </w:r>
    </w:p>
    <w:p w14:paraId="01748168" w14:textId="5C3F8487" w:rsidR="0056699D" w:rsidRDefault="004A712C">
      <w:pPr>
        <w:numPr>
          <w:ilvl w:val="1"/>
          <w:numId w:val="6"/>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Segt visas izmaksas, kas saistītas ar piedāvājumu sagatavošanu un iesniegšanu neatkarīgi no </w:t>
      </w:r>
      <w:r w:rsidR="00134122">
        <w:rPr>
          <w:rFonts w:ascii="Times New Roman" w:eastAsia="Times New Roman" w:hAnsi="Times New Roman"/>
          <w:bCs/>
          <w:sz w:val="24"/>
          <w:szCs w:val="24"/>
          <w:lang w:eastAsia="lv-LV"/>
        </w:rPr>
        <w:t>I</w:t>
      </w:r>
      <w:r>
        <w:rPr>
          <w:rFonts w:ascii="Times New Roman" w:eastAsia="Times New Roman" w:hAnsi="Times New Roman"/>
          <w:bCs/>
          <w:sz w:val="24"/>
          <w:szCs w:val="24"/>
          <w:lang w:eastAsia="lv-LV"/>
        </w:rPr>
        <w:t>epirkuma rezultāta.</w:t>
      </w:r>
    </w:p>
    <w:p w14:paraId="6D951B3D" w14:textId="4884D051" w:rsidR="0056699D" w:rsidRDefault="004A712C">
      <w:pPr>
        <w:numPr>
          <w:ilvl w:val="1"/>
          <w:numId w:val="6"/>
        </w:numPr>
        <w:tabs>
          <w:tab w:val="left" w:pos="567"/>
        </w:tabs>
        <w:spacing w:after="0" w:line="240" w:lineRule="auto"/>
        <w:ind w:left="567" w:hanging="567"/>
        <w:jc w:val="both"/>
        <w:rPr>
          <w:rFonts w:ascii="Times New Roman" w:eastAsia="Times New Roman" w:hAnsi="Times New Roman"/>
          <w:bCs/>
          <w:sz w:val="24"/>
          <w:szCs w:val="24"/>
          <w:lang w:eastAsia="lv-LV"/>
        </w:rPr>
      </w:pPr>
      <w:r w:rsidRPr="00926168">
        <w:rPr>
          <w:rFonts w:ascii="Times New Roman" w:eastAsia="Times New Roman" w:hAnsi="Times New Roman"/>
          <w:bCs/>
          <w:sz w:val="24"/>
          <w:szCs w:val="24"/>
          <w:lang w:eastAsia="lv-LV"/>
        </w:rPr>
        <w:t xml:space="preserve">Pretendentam ir tiesības pārsūdzēt </w:t>
      </w:r>
      <w:r w:rsidR="00134122">
        <w:rPr>
          <w:rFonts w:ascii="Times New Roman" w:eastAsia="Times New Roman" w:hAnsi="Times New Roman"/>
          <w:bCs/>
          <w:sz w:val="24"/>
          <w:szCs w:val="24"/>
          <w:lang w:eastAsia="lv-LV"/>
        </w:rPr>
        <w:t>I</w:t>
      </w:r>
      <w:r w:rsidRPr="00926168">
        <w:rPr>
          <w:rFonts w:ascii="Times New Roman" w:eastAsia="Times New Roman" w:hAnsi="Times New Roman"/>
          <w:bCs/>
          <w:sz w:val="24"/>
          <w:szCs w:val="24"/>
          <w:lang w:eastAsia="lv-LV"/>
        </w:rPr>
        <w:t xml:space="preserve">epirkuma komisijas </w:t>
      </w:r>
      <w:r w:rsidR="000F68E9" w:rsidRPr="00926168">
        <w:rPr>
          <w:rFonts w:ascii="Times New Roman" w:eastAsia="Times New Roman" w:hAnsi="Times New Roman"/>
          <w:bCs/>
          <w:sz w:val="24"/>
          <w:szCs w:val="24"/>
          <w:lang w:eastAsia="lv-LV"/>
        </w:rPr>
        <w:t xml:space="preserve">pieņemto </w:t>
      </w:r>
      <w:r w:rsidRPr="00926168">
        <w:rPr>
          <w:rFonts w:ascii="Times New Roman" w:eastAsia="Times New Roman" w:hAnsi="Times New Roman"/>
          <w:bCs/>
          <w:sz w:val="24"/>
          <w:szCs w:val="24"/>
          <w:lang w:eastAsia="lv-LV"/>
        </w:rPr>
        <w:t>lēmumu</w:t>
      </w:r>
      <w:r w:rsidR="000F68E9" w:rsidRPr="00926168">
        <w:rPr>
          <w:rFonts w:ascii="Times New Roman" w:eastAsia="Times New Roman" w:hAnsi="Times New Roman"/>
          <w:bCs/>
          <w:sz w:val="24"/>
          <w:szCs w:val="24"/>
          <w:lang w:eastAsia="lv-LV"/>
        </w:rPr>
        <w:t xml:space="preserve"> </w:t>
      </w:r>
      <w:r w:rsidR="000F68E9" w:rsidRPr="00926168">
        <w:rPr>
          <w:rFonts w:ascii="Times New Roman" w:hAnsi="Times New Roman"/>
          <w:sz w:val="24"/>
          <w:szCs w:val="24"/>
        </w:rPr>
        <w:t xml:space="preserve">Administratīvajā rajona tiesā </w:t>
      </w:r>
      <w:hyperlink r:id="rId16" w:tgtFrame="_blank" w:history="1">
        <w:r w:rsidR="000F68E9" w:rsidRPr="00926168">
          <w:rPr>
            <w:rFonts w:ascii="Times New Roman" w:hAnsi="Times New Roman"/>
            <w:sz w:val="24"/>
            <w:szCs w:val="24"/>
          </w:rPr>
          <w:t>Administratīvā procesa likumā</w:t>
        </w:r>
      </w:hyperlink>
      <w:r w:rsidR="000F68E9" w:rsidRPr="00926168">
        <w:rPr>
          <w:rFonts w:ascii="Times New Roman" w:hAnsi="Times New Roman"/>
          <w:sz w:val="24"/>
          <w:szCs w:val="24"/>
        </w:rPr>
        <w:t xml:space="preserve"> noteiktajā kārtībā mēneša laikā no lēmuma saņ</w:t>
      </w:r>
      <w:r w:rsidR="00DB608B">
        <w:rPr>
          <w:rFonts w:ascii="Times New Roman" w:hAnsi="Times New Roman"/>
          <w:sz w:val="24"/>
          <w:szCs w:val="24"/>
        </w:rPr>
        <w:t>emšanas dienas</w:t>
      </w:r>
      <w:r w:rsidR="000F68E9" w:rsidRPr="00926168">
        <w:rPr>
          <w:rFonts w:ascii="Times New Roman" w:hAnsi="Times New Roman"/>
          <w:sz w:val="24"/>
          <w:szCs w:val="24"/>
        </w:rPr>
        <w:t>. Lēmuma pārsūdzēšana neaptur tā darbību</w:t>
      </w:r>
      <w:r>
        <w:rPr>
          <w:rFonts w:ascii="Times New Roman" w:eastAsia="Times New Roman" w:hAnsi="Times New Roman"/>
          <w:bCs/>
          <w:sz w:val="24"/>
          <w:szCs w:val="24"/>
          <w:lang w:eastAsia="lv-LV"/>
        </w:rPr>
        <w:t>.</w:t>
      </w:r>
    </w:p>
    <w:p w14:paraId="0C42F6AA" w14:textId="2CE41A9A" w:rsidR="0056699D" w:rsidRDefault="004A712C">
      <w:pPr>
        <w:numPr>
          <w:ilvl w:val="1"/>
          <w:numId w:val="6"/>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sz w:val="24"/>
          <w:szCs w:val="24"/>
          <w:lang w:eastAsia="lv-LV"/>
        </w:rPr>
        <w:t xml:space="preserve">Pretendenta tiesības saskaņā ar </w:t>
      </w:r>
      <w:r w:rsidR="00134122">
        <w:rPr>
          <w:rFonts w:ascii="Times New Roman" w:eastAsia="Times New Roman" w:hAnsi="Times New Roman"/>
          <w:sz w:val="24"/>
          <w:szCs w:val="24"/>
          <w:lang w:eastAsia="lv-LV"/>
        </w:rPr>
        <w:t>PIL</w:t>
      </w:r>
      <w:r>
        <w:rPr>
          <w:rFonts w:ascii="Times New Roman" w:eastAsia="Times New Roman" w:hAnsi="Times New Roman"/>
          <w:sz w:val="24"/>
          <w:szCs w:val="24"/>
          <w:lang w:eastAsia="lv-LV"/>
        </w:rPr>
        <w:t xml:space="preserve">, </w:t>
      </w:r>
      <w:r w:rsidR="00134122">
        <w:rPr>
          <w:rFonts w:ascii="Times New Roman" w:eastAsia="Times New Roman" w:hAnsi="Times New Roman"/>
          <w:sz w:val="24"/>
          <w:szCs w:val="24"/>
          <w:lang w:eastAsia="lv-LV"/>
        </w:rPr>
        <w:t>N</w:t>
      </w:r>
      <w:r>
        <w:rPr>
          <w:rFonts w:ascii="Times New Roman" w:eastAsia="Times New Roman" w:hAnsi="Times New Roman"/>
          <w:sz w:val="24"/>
          <w:szCs w:val="24"/>
          <w:lang w:eastAsia="lv-LV"/>
        </w:rPr>
        <w:t>olikumu un Latvijas Republikā spēkā esošajiem normatīvajiem aktiem.</w:t>
      </w:r>
    </w:p>
    <w:p w14:paraId="7FFD8E61" w14:textId="1AB7D387" w:rsidR="000F68E9" w:rsidRDefault="000F68E9">
      <w:pPr>
        <w:spacing w:after="0" w:line="240" w:lineRule="auto"/>
        <w:jc w:val="both"/>
        <w:rPr>
          <w:rFonts w:ascii="Times New Roman" w:eastAsia="Times New Roman" w:hAnsi="Times New Roman"/>
          <w:bCs/>
          <w:sz w:val="24"/>
          <w:szCs w:val="24"/>
          <w:lang w:eastAsia="lv-LV"/>
        </w:rPr>
      </w:pPr>
    </w:p>
    <w:p w14:paraId="193A9B97" w14:textId="51BD86B7" w:rsidR="00287931" w:rsidRDefault="00287931">
      <w:pPr>
        <w:spacing w:after="0" w:line="240" w:lineRule="auto"/>
        <w:jc w:val="both"/>
        <w:rPr>
          <w:rFonts w:ascii="Times New Roman" w:eastAsia="Times New Roman" w:hAnsi="Times New Roman"/>
          <w:bCs/>
          <w:sz w:val="24"/>
          <w:szCs w:val="24"/>
          <w:lang w:eastAsia="lv-LV"/>
        </w:rPr>
      </w:pPr>
    </w:p>
    <w:p w14:paraId="6EE5F12C" w14:textId="77777777" w:rsidR="00287931" w:rsidRDefault="00287931">
      <w:pPr>
        <w:spacing w:after="0" w:line="240" w:lineRule="auto"/>
        <w:jc w:val="both"/>
        <w:rPr>
          <w:rFonts w:ascii="Times New Roman" w:eastAsia="Times New Roman" w:hAnsi="Times New Roman"/>
          <w:bCs/>
          <w:sz w:val="24"/>
          <w:szCs w:val="24"/>
          <w:lang w:eastAsia="lv-LV"/>
        </w:rPr>
      </w:pPr>
    </w:p>
    <w:p w14:paraId="3D4C090A" w14:textId="77777777" w:rsidR="0056699D" w:rsidRDefault="004A712C">
      <w:pPr>
        <w:numPr>
          <w:ilvl w:val="0"/>
          <w:numId w:val="6"/>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Iepirkuma komisijas pienākumi un tiesības:</w:t>
      </w:r>
    </w:p>
    <w:p w14:paraId="29038A65" w14:textId="77777777" w:rsidR="0056699D" w:rsidRDefault="004A712C">
      <w:pPr>
        <w:numPr>
          <w:ilvl w:val="1"/>
          <w:numId w:val="6"/>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Nodrošināt pretendentu brīvu konkurenci, kā arī vienlīdzīgu un taisnīgu attieksmi pret tiem.</w:t>
      </w:r>
    </w:p>
    <w:p w14:paraId="0449E799" w14:textId="77777777" w:rsidR="0056699D" w:rsidRDefault="004A712C">
      <w:pPr>
        <w:numPr>
          <w:ilvl w:val="1"/>
          <w:numId w:val="6"/>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Pieaicināt atzinumu sniegšanai neatkarīgus ekspertus ar padomdevēja tiesībām.</w:t>
      </w:r>
    </w:p>
    <w:p w14:paraId="6BD37E58" w14:textId="6961FEC8" w:rsidR="0056699D" w:rsidRDefault="004A712C">
      <w:pPr>
        <w:numPr>
          <w:ilvl w:val="1"/>
          <w:numId w:val="6"/>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Iepirkuma komisijas tiesības saskaņā ar </w:t>
      </w:r>
      <w:r w:rsidR="00134122">
        <w:rPr>
          <w:rFonts w:ascii="Times New Roman" w:eastAsia="Times New Roman" w:hAnsi="Times New Roman"/>
          <w:sz w:val="24"/>
          <w:szCs w:val="24"/>
          <w:lang w:eastAsia="lv-LV"/>
        </w:rPr>
        <w:t>PIL</w:t>
      </w:r>
      <w:r>
        <w:rPr>
          <w:rFonts w:ascii="Times New Roman" w:eastAsia="Times New Roman" w:hAnsi="Times New Roman"/>
          <w:sz w:val="24"/>
          <w:szCs w:val="24"/>
          <w:lang w:eastAsia="lv-LV"/>
        </w:rPr>
        <w:t xml:space="preserve">, </w:t>
      </w:r>
      <w:r w:rsidR="00134122">
        <w:rPr>
          <w:rFonts w:ascii="Times New Roman" w:eastAsia="Times New Roman" w:hAnsi="Times New Roman"/>
          <w:sz w:val="24"/>
          <w:szCs w:val="24"/>
          <w:lang w:eastAsia="lv-LV"/>
        </w:rPr>
        <w:t>N</w:t>
      </w:r>
      <w:r>
        <w:rPr>
          <w:rFonts w:ascii="Times New Roman" w:eastAsia="Times New Roman" w:hAnsi="Times New Roman"/>
          <w:sz w:val="24"/>
          <w:szCs w:val="24"/>
          <w:lang w:eastAsia="lv-LV"/>
        </w:rPr>
        <w:t>olikumu un Latvijas Republikā spēkā esošajiem normatīvajiem aktiem.</w:t>
      </w:r>
      <w:r>
        <w:br w:type="page"/>
      </w:r>
    </w:p>
    <w:p w14:paraId="2BA2F7D2" w14:textId="2DFAFBB1" w:rsidR="0056699D" w:rsidRDefault="004A712C">
      <w:pPr>
        <w:spacing w:after="0"/>
        <w:jc w:val="right"/>
        <w:rPr>
          <w:rFonts w:ascii="Times New Roman" w:eastAsia="Times New Roman" w:hAnsi="Times New Roman"/>
          <w:sz w:val="20"/>
          <w:szCs w:val="20"/>
          <w:lang w:eastAsia="lv-LV"/>
        </w:rPr>
      </w:pPr>
      <w:r>
        <w:rPr>
          <w:rFonts w:ascii="Times New Roman" w:eastAsia="Times New Roman" w:hAnsi="Times New Roman"/>
          <w:b/>
          <w:bCs/>
          <w:sz w:val="20"/>
          <w:szCs w:val="20"/>
          <w:lang w:eastAsia="lv-LV"/>
        </w:rPr>
        <w:lastRenderedPageBreak/>
        <w:t xml:space="preserve">1.pielikums </w:t>
      </w:r>
      <w:r w:rsidR="0087203D">
        <w:rPr>
          <w:rFonts w:ascii="Times New Roman" w:eastAsia="Times New Roman" w:hAnsi="Times New Roman"/>
          <w:b/>
          <w:bCs/>
          <w:sz w:val="20"/>
          <w:szCs w:val="20"/>
          <w:lang w:eastAsia="lv-LV"/>
        </w:rPr>
        <w:t>N</w:t>
      </w:r>
      <w:r>
        <w:rPr>
          <w:rFonts w:ascii="Times New Roman" w:eastAsia="Times New Roman" w:hAnsi="Times New Roman"/>
          <w:b/>
          <w:bCs/>
          <w:sz w:val="20"/>
          <w:szCs w:val="20"/>
          <w:lang w:eastAsia="lv-LV"/>
        </w:rPr>
        <w:t>olikumam</w:t>
      </w:r>
    </w:p>
    <w:p w14:paraId="260A04E3" w14:textId="16ECCB93" w:rsidR="0056699D" w:rsidRPr="00085D90" w:rsidRDefault="004A712C">
      <w:pPr>
        <w:spacing w:after="0" w:line="240" w:lineRule="auto"/>
        <w:jc w:val="right"/>
        <w:rPr>
          <w:rFonts w:ascii="Times New Roman" w:eastAsia="Times New Roman" w:hAnsi="Times New Roman"/>
          <w:bCs/>
          <w:sz w:val="23"/>
          <w:szCs w:val="23"/>
          <w:lang w:eastAsia="lv-LV"/>
        </w:rPr>
      </w:pPr>
      <w:r w:rsidRPr="00085D90">
        <w:rPr>
          <w:rFonts w:ascii="Times New Roman" w:eastAsia="Times New Roman" w:hAnsi="Times New Roman"/>
          <w:bCs/>
          <w:sz w:val="20"/>
          <w:szCs w:val="20"/>
          <w:lang w:eastAsia="lv-LV"/>
        </w:rPr>
        <w:t>(ID Nr. PSKUS 2017/</w:t>
      </w:r>
      <w:r w:rsidR="00DC168B">
        <w:rPr>
          <w:rFonts w:ascii="Times New Roman" w:eastAsia="Times New Roman" w:hAnsi="Times New Roman"/>
          <w:bCs/>
          <w:sz w:val="20"/>
          <w:szCs w:val="20"/>
          <w:lang w:eastAsia="lv-LV"/>
        </w:rPr>
        <w:t>34</w:t>
      </w:r>
      <w:r w:rsidRPr="00085D90">
        <w:rPr>
          <w:rFonts w:ascii="Times New Roman" w:eastAsia="Times New Roman" w:hAnsi="Times New Roman"/>
          <w:bCs/>
          <w:sz w:val="20"/>
          <w:szCs w:val="20"/>
          <w:lang w:eastAsia="lv-LV"/>
        </w:rPr>
        <w:t>)</w:t>
      </w:r>
    </w:p>
    <w:p w14:paraId="696A4AE2" w14:textId="77777777" w:rsidR="0056699D" w:rsidRPr="00085D90" w:rsidRDefault="0056699D">
      <w:pPr>
        <w:suppressAutoHyphens/>
        <w:spacing w:after="0" w:line="240" w:lineRule="auto"/>
        <w:jc w:val="center"/>
        <w:textAlignment w:val="baseline"/>
        <w:rPr>
          <w:rFonts w:ascii="Times New Roman" w:eastAsia="Times New Roman" w:hAnsi="Times New Roman"/>
          <w:bCs/>
          <w:sz w:val="24"/>
          <w:szCs w:val="24"/>
          <w:lang w:eastAsia="lv-LV"/>
        </w:rPr>
      </w:pPr>
    </w:p>
    <w:p w14:paraId="0096C98A" w14:textId="24E34DA3" w:rsidR="000954AE" w:rsidRPr="00480AC2" w:rsidRDefault="00AF2B15" w:rsidP="000954AE">
      <w:pPr>
        <w:spacing w:after="0" w:line="240" w:lineRule="auto"/>
        <w:jc w:val="center"/>
        <w:rPr>
          <w:rFonts w:ascii="Times New Roman" w:hAnsi="Times New Roman"/>
          <w:b/>
          <w:sz w:val="24"/>
          <w:szCs w:val="24"/>
        </w:rPr>
      </w:pPr>
      <w:r>
        <w:rPr>
          <w:rFonts w:ascii="Times New Roman" w:hAnsi="Times New Roman"/>
          <w:b/>
          <w:sz w:val="24"/>
          <w:szCs w:val="24"/>
        </w:rPr>
        <w:t>TEHNISKĀ SPECIFIKĀCIJA</w:t>
      </w:r>
    </w:p>
    <w:p w14:paraId="29314ED5" w14:textId="6C056E44" w:rsidR="000954AE" w:rsidRPr="000954AE" w:rsidRDefault="006F2FEC" w:rsidP="000954AE">
      <w:pPr>
        <w:spacing w:after="0" w:line="240" w:lineRule="auto"/>
        <w:jc w:val="center"/>
        <w:rPr>
          <w:rFonts w:ascii="Times New Roman" w:eastAsia="Times New Roman" w:hAnsi="Times New Roman"/>
          <w:b/>
          <w:sz w:val="24"/>
          <w:szCs w:val="24"/>
          <w:lang w:eastAsia="lv-LV"/>
        </w:rPr>
      </w:pPr>
      <w:r>
        <w:rPr>
          <w:rFonts w:ascii="Times New Roman" w:eastAsia="Lucida Sans Unicode" w:hAnsi="Times New Roman"/>
          <w:b/>
          <w:sz w:val="24"/>
          <w:szCs w:val="24"/>
        </w:rPr>
        <w:t>“</w:t>
      </w:r>
      <w:r w:rsidR="00DC168B">
        <w:rPr>
          <w:rFonts w:ascii="Times New Roman" w:eastAsia="Lucida Sans Unicode" w:hAnsi="Times New Roman"/>
          <w:b/>
          <w:sz w:val="24"/>
          <w:szCs w:val="24"/>
        </w:rPr>
        <w:t>PVC un koka logu, PVC durvju remonta darbu pakalpojuma sniegšana</w:t>
      </w:r>
      <w:r w:rsidR="008D2C39">
        <w:rPr>
          <w:rFonts w:ascii="Times New Roman" w:eastAsia="Lucida Sans Unicode" w:hAnsi="Times New Roman"/>
          <w:b/>
          <w:sz w:val="24"/>
          <w:szCs w:val="24"/>
        </w:rPr>
        <w:t xml:space="preserve">” </w:t>
      </w:r>
    </w:p>
    <w:p w14:paraId="63AA011B" w14:textId="36E37540" w:rsidR="000954AE" w:rsidRPr="00E20D84" w:rsidRDefault="000954AE" w:rsidP="000954AE">
      <w:pPr>
        <w:keepNext/>
        <w:spacing w:after="0" w:line="240" w:lineRule="auto"/>
        <w:jc w:val="center"/>
        <w:rPr>
          <w:rFonts w:ascii="Times New Roman" w:eastAsia="Times New Roman" w:hAnsi="Times New Roman"/>
          <w:sz w:val="24"/>
          <w:szCs w:val="24"/>
        </w:rPr>
      </w:pPr>
      <w:r w:rsidRPr="00E20D84">
        <w:rPr>
          <w:rFonts w:ascii="Times New Roman" w:eastAsia="Times New Roman" w:hAnsi="Times New Roman"/>
          <w:sz w:val="24"/>
          <w:szCs w:val="24"/>
        </w:rPr>
        <w:t>(identif</w:t>
      </w:r>
      <w:r w:rsidR="00DC168B">
        <w:rPr>
          <w:rFonts w:ascii="Times New Roman" w:eastAsia="Times New Roman" w:hAnsi="Times New Roman"/>
          <w:sz w:val="24"/>
          <w:szCs w:val="24"/>
        </w:rPr>
        <w:t>ikācijas Nr. PSKUS PSKUS 2017/34</w:t>
      </w:r>
      <w:r w:rsidRPr="00E20D84">
        <w:rPr>
          <w:rFonts w:ascii="Times New Roman" w:eastAsia="Times New Roman" w:hAnsi="Times New Roman"/>
          <w:sz w:val="24"/>
          <w:szCs w:val="24"/>
        </w:rPr>
        <w:t>)</w:t>
      </w:r>
    </w:p>
    <w:p w14:paraId="0BF94217" w14:textId="77777777" w:rsidR="000954AE" w:rsidRPr="008D2C39" w:rsidRDefault="000954AE" w:rsidP="000954AE">
      <w:pPr>
        <w:spacing w:after="0" w:line="240" w:lineRule="auto"/>
        <w:jc w:val="center"/>
        <w:rPr>
          <w:rFonts w:ascii="Times New Roman" w:eastAsia="Times New Roman" w:hAnsi="Times New Roman"/>
          <w:i/>
          <w:color w:val="FF0000"/>
          <w:sz w:val="24"/>
          <w:szCs w:val="24"/>
        </w:rPr>
      </w:pPr>
    </w:p>
    <w:p w14:paraId="7F86E517" w14:textId="77777777" w:rsidR="000954AE" w:rsidRPr="003C6AF0" w:rsidRDefault="000954AE" w:rsidP="000954AE">
      <w:pPr>
        <w:spacing w:after="0" w:line="240" w:lineRule="auto"/>
        <w:jc w:val="center"/>
        <w:rPr>
          <w:rFonts w:ascii="Times New Roman" w:eastAsia="Times New Roman" w:hAnsi="Times New Roman"/>
          <w:i/>
          <w:sz w:val="24"/>
          <w:szCs w:val="24"/>
        </w:rPr>
      </w:pPr>
    </w:p>
    <w:p w14:paraId="750FAA73" w14:textId="086CF47B" w:rsidR="000954AE" w:rsidRPr="003C6AF0" w:rsidRDefault="000954AE" w:rsidP="000954AE">
      <w:pPr>
        <w:spacing w:after="0" w:line="240" w:lineRule="auto"/>
        <w:jc w:val="center"/>
        <w:rPr>
          <w:rFonts w:ascii="Times New Roman" w:hAnsi="Times New Roman"/>
          <w:i/>
          <w:sz w:val="24"/>
          <w:szCs w:val="24"/>
        </w:rPr>
      </w:pPr>
      <w:r w:rsidRPr="003C6AF0">
        <w:rPr>
          <w:rFonts w:ascii="Times New Roman" w:hAnsi="Times New Roman"/>
          <w:i/>
          <w:sz w:val="24"/>
          <w:szCs w:val="24"/>
        </w:rPr>
        <w:t xml:space="preserve">(pieejams Pasūtītāja mājas lapā </w:t>
      </w:r>
      <w:hyperlink r:id="rId17" w:history="1">
        <w:r w:rsidRPr="000C741A">
          <w:rPr>
            <w:rStyle w:val="Hyperlink"/>
            <w:rFonts w:ascii="Times New Roman" w:hAnsi="Times New Roman"/>
            <w:sz w:val="24"/>
            <w:szCs w:val="24"/>
          </w:rPr>
          <w:t>http://www.stradini.lv/page/1843</w:t>
        </w:r>
      </w:hyperlink>
      <w:r>
        <w:rPr>
          <w:rFonts w:ascii="Times New Roman" w:hAnsi="Times New Roman"/>
          <w:i/>
          <w:sz w:val="24"/>
          <w:szCs w:val="24"/>
        </w:rPr>
        <w:t xml:space="preserve"> </w:t>
      </w:r>
      <w:r w:rsidRPr="003C6AF0">
        <w:rPr>
          <w:rFonts w:ascii="Times New Roman" w:hAnsi="Times New Roman"/>
          <w:i/>
          <w:sz w:val="24"/>
          <w:szCs w:val="24"/>
        </w:rPr>
        <w:t xml:space="preserve">pie iepirkuma </w:t>
      </w:r>
    </w:p>
    <w:p w14:paraId="750AEACC" w14:textId="3F1F2BEB" w:rsidR="000954AE" w:rsidRPr="00085D90" w:rsidRDefault="000954AE" w:rsidP="000954AE">
      <w:pPr>
        <w:spacing w:after="0" w:line="240" w:lineRule="auto"/>
        <w:jc w:val="center"/>
        <w:rPr>
          <w:rFonts w:ascii="Times New Roman" w:hAnsi="Times New Roman"/>
          <w:i/>
          <w:sz w:val="24"/>
          <w:szCs w:val="24"/>
        </w:rPr>
      </w:pPr>
      <w:r w:rsidRPr="00085D90">
        <w:rPr>
          <w:rFonts w:ascii="Times New Roman" w:eastAsia="Times New Roman" w:hAnsi="Times New Roman"/>
          <w:i/>
          <w:sz w:val="24"/>
          <w:szCs w:val="24"/>
        </w:rPr>
        <w:t xml:space="preserve">PSKUS </w:t>
      </w:r>
      <w:r w:rsidR="00DC168B">
        <w:rPr>
          <w:rFonts w:ascii="Times New Roman" w:eastAsia="Times New Roman" w:hAnsi="Times New Roman"/>
          <w:i/>
          <w:sz w:val="24"/>
          <w:szCs w:val="24"/>
        </w:rPr>
        <w:t>2017/34</w:t>
      </w:r>
      <w:r w:rsidRPr="00085D90">
        <w:rPr>
          <w:rFonts w:ascii="Times New Roman" w:hAnsi="Times New Roman"/>
          <w:i/>
          <w:sz w:val="24"/>
          <w:szCs w:val="24"/>
        </w:rPr>
        <w:t>)</w:t>
      </w:r>
    </w:p>
    <w:p w14:paraId="6832DACF" w14:textId="18FD4178" w:rsidR="000954AE" w:rsidRDefault="000954AE">
      <w:pPr>
        <w:spacing w:after="0" w:line="240" w:lineRule="auto"/>
        <w:rPr>
          <w:rFonts w:ascii="Times New Roman" w:eastAsia="Times New Roman" w:hAnsi="Times New Roman"/>
          <w:b/>
          <w:bCs/>
          <w:sz w:val="23"/>
          <w:szCs w:val="23"/>
          <w:lang w:eastAsia="lv-LV"/>
        </w:rPr>
      </w:pPr>
    </w:p>
    <w:p w14:paraId="46C56399" w14:textId="20AD0D11" w:rsidR="000954AE" w:rsidRDefault="000954AE">
      <w:pPr>
        <w:spacing w:after="0" w:line="240" w:lineRule="auto"/>
        <w:rPr>
          <w:rFonts w:ascii="Times New Roman" w:eastAsia="Times New Roman" w:hAnsi="Times New Roman"/>
          <w:b/>
          <w:bCs/>
          <w:sz w:val="23"/>
          <w:szCs w:val="23"/>
          <w:lang w:eastAsia="lv-LV"/>
        </w:rPr>
      </w:pPr>
    </w:p>
    <w:p w14:paraId="29DB0098" w14:textId="02595C6B" w:rsidR="000954AE" w:rsidRDefault="000954AE">
      <w:pPr>
        <w:spacing w:after="0" w:line="240" w:lineRule="auto"/>
        <w:rPr>
          <w:rFonts w:ascii="Times New Roman" w:eastAsia="Times New Roman" w:hAnsi="Times New Roman"/>
          <w:b/>
          <w:bCs/>
          <w:sz w:val="23"/>
          <w:szCs w:val="23"/>
          <w:lang w:eastAsia="lv-LV"/>
        </w:rPr>
      </w:pPr>
    </w:p>
    <w:p w14:paraId="393B2F9E" w14:textId="7E055C59" w:rsidR="000954AE" w:rsidRDefault="000954AE">
      <w:pPr>
        <w:spacing w:after="0" w:line="240" w:lineRule="auto"/>
        <w:rPr>
          <w:rFonts w:ascii="Times New Roman" w:eastAsia="Times New Roman" w:hAnsi="Times New Roman"/>
          <w:b/>
          <w:bCs/>
          <w:sz w:val="23"/>
          <w:szCs w:val="23"/>
          <w:lang w:eastAsia="lv-LV"/>
        </w:rPr>
      </w:pPr>
    </w:p>
    <w:p w14:paraId="2EB4AE74" w14:textId="6ECA0709" w:rsidR="000954AE" w:rsidRDefault="000954AE">
      <w:pPr>
        <w:spacing w:after="0" w:line="240" w:lineRule="auto"/>
        <w:rPr>
          <w:rFonts w:ascii="Times New Roman" w:eastAsia="Times New Roman" w:hAnsi="Times New Roman"/>
          <w:b/>
          <w:bCs/>
          <w:sz w:val="23"/>
          <w:szCs w:val="23"/>
          <w:lang w:eastAsia="lv-LV"/>
        </w:rPr>
      </w:pPr>
    </w:p>
    <w:p w14:paraId="577CC78C" w14:textId="4A3400FB" w:rsidR="000954AE" w:rsidRDefault="000954AE">
      <w:pPr>
        <w:spacing w:after="0" w:line="240" w:lineRule="auto"/>
        <w:rPr>
          <w:rFonts w:ascii="Times New Roman" w:eastAsia="Times New Roman" w:hAnsi="Times New Roman"/>
          <w:b/>
          <w:bCs/>
          <w:sz w:val="23"/>
          <w:szCs w:val="23"/>
          <w:lang w:eastAsia="lv-LV"/>
        </w:rPr>
      </w:pPr>
    </w:p>
    <w:p w14:paraId="48166A82" w14:textId="277F999C" w:rsidR="000954AE" w:rsidRDefault="000954AE">
      <w:pPr>
        <w:spacing w:after="0" w:line="240" w:lineRule="auto"/>
        <w:rPr>
          <w:rFonts w:ascii="Times New Roman" w:eastAsia="Times New Roman" w:hAnsi="Times New Roman"/>
          <w:b/>
          <w:bCs/>
          <w:sz w:val="23"/>
          <w:szCs w:val="23"/>
          <w:lang w:eastAsia="lv-LV"/>
        </w:rPr>
      </w:pPr>
    </w:p>
    <w:p w14:paraId="6534C7DE" w14:textId="347113F3" w:rsidR="000954AE" w:rsidRDefault="000954AE">
      <w:pPr>
        <w:spacing w:after="0" w:line="240" w:lineRule="auto"/>
        <w:rPr>
          <w:rFonts w:ascii="Times New Roman" w:eastAsia="Times New Roman" w:hAnsi="Times New Roman"/>
          <w:b/>
          <w:bCs/>
          <w:sz w:val="23"/>
          <w:szCs w:val="23"/>
          <w:lang w:eastAsia="lv-LV"/>
        </w:rPr>
      </w:pPr>
    </w:p>
    <w:p w14:paraId="71171F6D" w14:textId="06093537" w:rsidR="000954AE" w:rsidRDefault="000954AE">
      <w:pPr>
        <w:spacing w:after="0" w:line="240" w:lineRule="auto"/>
        <w:rPr>
          <w:rFonts w:ascii="Times New Roman" w:eastAsia="Times New Roman" w:hAnsi="Times New Roman"/>
          <w:b/>
          <w:bCs/>
          <w:sz w:val="23"/>
          <w:szCs w:val="23"/>
          <w:lang w:eastAsia="lv-LV"/>
        </w:rPr>
      </w:pPr>
    </w:p>
    <w:p w14:paraId="2A4B28DE" w14:textId="30C84A0B" w:rsidR="000954AE" w:rsidRDefault="000954AE">
      <w:pPr>
        <w:spacing w:after="0" w:line="240" w:lineRule="auto"/>
        <w:rPr>
          <w:rFonts w:ascii="Times New Roman" w:eastAsia="Times New Roman" w:hAnsi="Times New Roman"/>
          <w:b/>
          <w:bCs/>
          <w:sz w:val="23"/>
          <w:szCs w:val="23"/>
          <w:lang w:eastAsia="lv-LV"/>
        </w:rPr>
      </w:pPr>
    </w:p>
    <w:p w14:paraId="0ECD5E94" w14:textId="1CA5F665" w:rsidR="000954AE" w:rsidRDefault="000954AE">
      <w:pPr>
        <w:spacing w:after="0" w:line="240" w:lineRule="auto"/>
        <w:rPr>
          <w:rFonts w:ascii="Times New Roman" w:eastAsia="Times New Roman" w:hAnsi="Times New Roman"/>
          <w:b/>
          <w:bCs/>
          <w:sz w:val="23"/>
          <w:szCs w:val="23"/>
          <w:lang w:eastAsia="lv-LV"/>
        </w:rPr>
      </w:pPr>
    </w:p>
    <w:p w14:paraId="25EA3225" w14:textId="75D72C89" w:rsidR="000954AE" w:rsidRDefault="000954AE">
      <w:pPr>
        <w:spacing w:after="0" w:line="240" w:lineRule="auto"/>
        <w:rPr>
          <w:rFonts w:ascii="Times New Roman" w:eastAsia="Times New Roman" w:hAnsi="Times New Roman"/>
          <w:b/>
          <w:bCs/>
          <w:sz w:val="23"/>
          <w:szCs w:val="23"/>
          <w:lang w:eastAsia="lv-LV"/>
        </w:rPr>
      </w:pPr>
    </w:p>
    <w:p w14:paraId="5AD46B2B" w14:textId="0464ED7A" w:rsidR="000954AE" w:rsidRDefault="000954AE">
      <w:pPr>
        <w:spacing w:after="0" w:line="240" w:lineRule="auto"/>
        <w:rPr>
          <w:rFonts w:ascii="Times New Roman" w:eastAsia="Times New Roman" w:hAnsi="Times New Roman"/>
          <w:b/>
          <w:bCs/>
          <w:sz w:val="23"/>
          <w:szCs w:val="23"/>
          <w:lang w:eastAsia="lv-LV"/>
        </w:rPr>
      </w:pPr>
    </w:p>
    <w:p w14:paraId="2EF71806" w14:textId="4B78F9E6" w:rsidR="000954AE" w:rsidRDefault="000954AE">
      <w:pPr>
        <w:spacing w:after="0" w:line="240" w:lineRule="auto"/>
        <w:rPr>
          <w:rFonts w:ascii="Times New Roman" w:eastAsia="Times New Roman" w:hAnsi="Times New Roman"/>
          <w:b/>
          <w:bCs/>
          <w:sz w:val="23"/>
          <w:szCs w:val="23"/>
          <w:lang w:eastAsia="lv-LV"/>
        </w:rPr>
      </w:pPr>
    </w:p>
    <w:p w14:paraId="7B17C065" w14:textId="03F1DE86" w:rsidR="000954AE" w:rsidRDefault="000954AE">
      <w:pPr>
        <w:spacing w:after="0" w:line="240" w:lineRule="auto"/>
        <w:rPr>
          <w:rFonts w:ascii="Times New Roman" w:eastAsia="Times New Roman" w:hAnsi="Times New Roman"/>
          <w:b/>
          <w:bCs/>
          <w:sz w:val="23"/>
          <w:szCs w:val="23"/>
          <w:lang w:eastAsia="lv-LV"/>
        </w:rPr>
      </w:pPr>
    </w:p>
    <w:p w14:paraId="70F25C05" w14:textId="668CE8B5" w:rsidR="000954AE" w:rsidRDefault="000954AE">
      <w:pPr>
        <w:spacing w:after="0" w:line="240" w:lineRule="auto"/>
        <w:rPr>
          <w:rFonts w:ascii="Times New Roman" w:eastAsia="Times New Roman" w:hAnsi="Times New Roman"/>
          <w:b/>
          <w:bCs/>
          <w:sz w:val="23"/>
          <w:szCs w:val="23"/>
          <w:lang w:eastAsia="lv-LV"/>
        </w:rPr>
      </w:pPr>
    </w:p>
    <w:p w14:paraId="46C860C3" w14:textId="59EBDAFA" w:rsidR="000954AE" w:rsidRDefault="000954AE">
      <w:pPr>
        <w:spacing w:after="0" w:line="240" w:lineRule="auto"/>
        <w:rPr>
          <w:rFonts w:ascii="Times New Roman" w:eastAsia="Times New Roman" w:hAnsi="Times New Roman"/>
          <w:b/>
          <w:bCs/>
          <w:sz w:val="23"/>
          <w:szCs w:val="23"/>
          <w:lang w:eastAsia="lv-LV"/>
        </w:rPr>
      </w:pPr>
    </w:p>
    <w:p w14:paraId="483C9ADC" w14:textId="00D20A42" w:rsidR="000954AE" w:rsidRDefault="000954AE">
      <w:pPr>
        <w:spacing w:after="0" w:line="240" w:lineRule="auto"/>
        <w:rPr>
          <w:rFonts w:ascii="Times New Roman" w:eastAsia="Times New Roman" w:hAnsi="Times New Roman"/>
          <w:b/>
          <w:bCs/>
          <w:sz w:val="23"/>
          <w:szCs w:val="23"/>
          <w:lang w:eastAsia="lv-LV"/>
        </w:rPr>
      </w:pPr>
    </w:p>
    <w:p w14:paraId="14E03BC7" w14:textId="73F5F985" w:rsidR="000954AE" w:rsidRDefault="000954AE">
      <w:pPr>
        <w:spacing w:after="0" w:line="240" w:lineRule="auto"/>
        <w:rPr>
          <w:rFonts w:ascii="Times New Roman" w:eastAsia="Times New Roman" w:hAnsi="Times New Roman"/>
          <w:b/>
          <w:bCs/>
          <w:sz w:val="23"/>
          <w:szCs w:val="23"/>
          <w:lang w:eastAsia="lv-LV"/>
        </w:rPr>
      </w:pPr>
    </w:p>
    <w:p w14:paraId="3E7257C1" w14:textId="6B78A7FA" w:rsidR="000954AE" w:rsidRDefault="000954AE">
      <w:pPr>
        <w:spacing w:after="0" w:line="240" w:lineRule="auto"/>
        <w:rPr>
          <w:rFonts w:ascii="Times New Roman" w:eastAsia="Times New Roman" w:hAnsi="Times New Roman"/>
          <w:b/>
          <w:bCs/>
          <w:sz w:val="23"/>
          <w:szCs w:val="23"/>
          <w:lang w:eastAsia="lv-LV"/>
        </w:rPr>
      </w:pPr>
    </w:p>
    <w:p w14:paraId="0ED10268" w14:textId="353C9D56" w:rsidR="000954AE" w:rsidRDefault="000954AE">
      <w:pPr>
        <w:spacing w:after="0" w:line="240" w:lineRule="auto"/>
        <w:rPr>
          <w:rFonts w:ascii="Times New Roman" w:eastAsia="Times New Roman" w:hAnsi="Times New Roman"/>
          <w:b/>
          <w:bCs/>
          <w:sz w:val="23"/>
          <w:szCs w:val="23"/>
          <w:lang w:eastAsia="lv-LV"/>
        </w:rPr>
      </w:pPr>
    </w:p>
    <w:p w14:paraId="716CCE2C" w14:textId="2C89B323" w:rsidR="000954AE" w:rsidRDefault="000954AE">
      <w:pPr>
        <w:spacing w:after="0" w:line="240" w:lineRule="auto"/>
        <w:rPr>
          <w:rFonts w:ascii="Times New Roman" w:eastAsia="Times New Roman" w:hAnsi="Times New Roman"/>
          <w:b/>
          <w:bCs/>
          <w:sz w:val="23"/>
          <w:szCs w:val="23"/>
          <w:lang w:eastAsia="lv-LV"/>
        </w:rPr>
      </w:pPr>
    </w:p>
    <w:p w14:paraId="39AA131E" w14:textId="0EC63C1A" w:rsidR="000954AE" w:rsidRDefault="000954AE">
      <w:pPr>
        <w:spacing w:after="0" w:line="240" w:lineRule="auto"/>
        <w:rPr>
          <w:rFonts w:ascii="Times New Roman" w:eastAsia="Times New Roman" w:hAnsi="Times New Roman"/>
          <w:b/>
          <w:bCs/>
          <w:sz w:val="23"/>
          <w:szCs w:val="23"/>
          <w:lang w:eastAsia="lv-LV"/>
        </w:rPr>
      </w:pPr>
    </w:p>
    <w:p w14:paraId="65FC6A8A" w14:textId="66356D2D" w:rsidR="000954AE" w:rsidRDefault="000954AE">
      <w:pPr>
        <w:spacing w:after="0" w:line="240" w:lineRule="auto"/>
        <w:rPr>
          <w:rFonts w:ascii="Times New Roman" w:eastAsia="Times New Roman" w:hAnsi="Times New Roman"/>
          <w:b/>
          <w:bCs/>
          <w:sz w:val="23"/>
          <w:szCs w:val="23"/>
          <w:lang w:eastAsia="lv-LV"/>
        </w:rPr>
      </w:pPr>
    </w:p>
    <w:p w14:paraId="2AAA49C4" w14:textId="77EF6F17" w:rsidR="000954AE" w:rsidRDefault="000954AE">
      <w:pPr>
        <w:spacing w:after="0" w:line="240" w:lineRule="auto"/>
        <w:rPr>
          <w:rFonts w:ascii="Times New Roman" w:eastAsia="Times New Roman" w:hAnsi="Times New Roman"/>
          <w:b/>
          <w:bCs/>
          <w:sz w:val="23"/>
          <w:szCs w:val="23"/>
          <w:lang w:eastAsia="lv-LV"/>
        </w:rPr>
      </w:pPr>
    </w:p>
    <w:p w14:paraId="3785C39C" w14:textId="6FADA76C" w:rsidR="000954AE" w:rsidRDefault="000954AE">
      <w:pPr>
        <w:spacing w:after="0" w:line="240" w:lineRule="auto"/>
        <w:rPr>
          <w:rFonts w:ascii="Times New Roman" w:eastAsia="Times New Roman" w:hAnsi="Times New Roman"/>
          <w:b/>
          <w:bCs/>
          <w:sz w:val="23"/>
          <w:szCs w:val="23"/>
          <w:lang w:eastAsia="lv-LV"/>
        </w:rPr>
      </w:pPr>
    </w:p>
    <w:p w14:paraId="73FCC501" w14:textId="3F3013BE" w:rsidR="000954AE" w:rsidRDefault="000954AE">
      <w:pPr>
        <w:spacing w:after="0" w:line="240" w:lineRule="auto"/>
        <w:rPr>
          <w:rFonts w:ascii="Times New Roman" w:eastAsia="Times New Roman" w:hAnsi="Times New Roman"/>
          <w:b/>
          <w:bCs/>
          <w:sz w:val="23"/>
          <w:szCs w:val="23"/>
          <w:lang w:eastAsia="lv-LV"/>
        </w:rPr>
      </w:pPr>
    </w:p>
    <w:p w14:paraId="327245C7" w14:textId="17F208BE" w:rsidR="000954AE" w:rsidRDefault="000954AE">
      <w:pPr>
        <w:spacing w:after="0" w:line="240" w:lineRule="auto"/>
        <w:rPr>
          <w:rFonts w:ascii="Times New Roman" w:eastAsia="Times New Roman" w:hAnsi="Times New Roman"/>
          <w:b/>
          <w:bCs/>
          <w:sz w:val="23"/>
          <w:szCs w:val="23"/>
          <w:lang w:eastAsia="lv-LV"/>
        </w:rPr>
      </w:pPr>
    </w:p>
    <w:p w14:paraId="3B460F54" w14:textId="1C211EF6" w:rsidR="000954AE" w:rsidRDefault="000954AE">
      <w:pPr>
        <w:spacing w:after="0" w:line="240" w:lineRule="auto"/>
        <w:rPr>
          <w:rFonts w:ascii="Times New Roman" w:eastAsia="Times New Roman" w:hAnsi="Times New Roman"/>
          <w:b/>
          <w:bCs/>
          <w:sz w:val="23"/>
          <w:szCs w:val="23"/>
          <w:lang w:eastAsia="lv-LV"/>
        </w:rPr>
      </w:pPr>
    </w:p>
    <w:p w14:paraId="3DAD8BC0" w14:textId="2D37D97E" w:rsidR="000954AE" w:rsidRDefault="000954AE">
      <w:pPr>
        <w:spacing w:after="0" w:line="240" w:lineRule="auto"/>
        <w:rPr>
          <w:rFonts w:ascii="Times New Roman" w:eastAsia="Times New Roman" w:hAnsi="Times New Roman"/>
          <w:b/>
          <w:bCs/>
          <w:sz w:val="23"/>
          <w:szCs w:val="23"/>
          <w:lang w:eastAsia="lv-LV"/>
        </w:rPr>
      </w:pPr>
    </w:p>
    <w:p w14:paraId="529F71E4" w14:textId="160E9625" w:rsidR="000954AE" w:rsidRDefault="000954AE">
      <w:pPr>
        <w:spacing w:after="0" w:line="240" w:lineRule="auto"/>
        <w:rPr>
          <w:rFonts w:ascii="Times New Roman" w:eastAsia="Times New Roman" w:hAnsi="Times New Roman"/>
          <w:b/>
          <w:bCs/>
          <w:sz w:val="23"/>
          <w:szCs w:val="23"/>
          <w:lang w:eastAsia="lv-LV"/>
        </w:rPr>
      </w:pPr>
    </w:p>
    <w:p w14:paraId="48A2C336" w14:textId="0B5B35B2" w:rsidR="000954AE" w:rsidRDefault="000954AE">
      <w:pPr>
        <w:spacing w:after="0" w:line="240" w:lineRule="auto"/>
        <w:rPr>
          <w:rFonts w:ascii="Times New Roman" w:eastAsia="Times New Roman" w:hAnsi="Times New Roman"/>
          <w:b/>
          <w:bCs/>
          <w:sz w:val="23"/>
          <w:szCs w:val="23"/>
          <w:lang w:eastAsia="lv-LV"/>
        </w:rPr>
      </w:pPr>
    </w:p>
    <w:p w14:paraId="4527A868" w14:textId="08177934" w:rsidR="000954AE" w:rsidRDefault="000954AE">
      <w:pPr>
        <w:spacing w:after="0" w:line="240" w:lineRule="auto"/>
        <w:rPr>
          <w:rFonts w:ascii="Times New Roman" w:eastAsia="Times New Roman" w:hAnsi="Times New Roman"/>
          <w:b/>
          <w:bCs/>
          <w:sz w:val="23"/>
          <w:szCs w:val="23"/>
          <w:lang w:eastAsia="lv-LV"/>
        </w:rPr>
      </w:pPr>
    </w:p>
    <w:p w14:paraId="07917638" w14:textId="3F02C302" w:rsidR="000954AE" w:rsidRDefault="000954AE">
      <w:pPr>
        <w:spacing w:after="0" w:line="240" w:lineRule="auto"/>
        <w:rPr>
          <w:rFonts w:ascii="Times New Roman" w:eastAsia="Times New Roman" w:hAnsi="Times New Roman"/>
          <w:b/>
          <w:bCs/>
          <w:sz w:val="23"/>
          <w:szCs w:val="23"/>
          <w:lang w:eastAsia="lv-LV"/>
        </w:rPr>
      </w:pPr>
    </w:p>
    <w:p w14:paraId="67FFEEE1" w14:textId="5B5DAF4B" w:rsidR="000954AE" w:rsidRDefault="000954AE">
      <w:pPr>
        <w:spacing w:after="0" w:line="240" w:lineRule="auto"/>
        <w:rPr>
          <w:rFonts w:ascii="Times New Roman" w:eastAsia="Times New Roman" w:hAnsi="Times New Roman"/>
          <w:b/>
          <w:bCs/>
          <w:sz w:val="23"/>
          <w:szCs w:val="23"/>
          <w:lang w:eastAsia="lv-LV"/>
        </w:rPr>
      </w:pPr>
    </w:p>
    <w:p w14:paraId="341AC91B" w14:textId="7A94FDEE" w:rsidR="000954AE" w:rsidRDefault="000954AE">
      <w:pPr>
        <w:spacing w:after="0" w:line="240" w:lineRule="auto"/>
        <w:rPr>
          <w:rFonts w:ascii="Times New Roman" w:eastAsia="Times New Roman" w:hAnsi="Times New Roman"/>
          <w:b/>
          <w:bCs/>
          <w:sz w:val="23"/>
          <w:szCs w:val="23"/>
          <w:lang w:eastAsia="lv-LV"/>
        </w:rPr>
      </w:pPr>
    </w:p>
    <w:p w14:paraId="40DE8F2B" w14:textId="4E2BF945" w:rsidR="000954AE" w:rsidRDefault="000954AE">
      <w:pPr>
        <w:spacing w:after="0" w:line="240" w:lineRule="auto"/>
        <w:rPr>
          <w:rFonts w:ascii="Times New Roman" w:eastAsia="Times New Roman" w:hAnsi="Times New Roman"/>
          <w:b/>
          <w:bCs/>
          <w:sz w:val="23"/>
          <w:szCs w:val="23"/>
          <w:lang w:eastAsia="lv-LV"/>
        </w:rPr>
      </w:pPr>
    </w:p>
    <w:p w14:paraId="0806A336" w14:textId="11FE3E75" w:rsidR="000954AE" w:rsidRDefault="000954AE">
      <w:pPr>
        <w:spacing w:after="0" w:line="240" w:lineRule="auto"/>
        <w:rPr>
          <w:rFonts w:ascii="Times New Roman" w:eastAsia="Times New Roman" w:hAnsi="Times New Roman"/>
          <w:b/>
          <w:bCs/>
          <w:sz w:val="23"/>
          <w:szCs w:val="23"/>
          <w:lang w:eastAsia="lv-LV"/>
        </w:rPr>
      </w:pPr>
    </w:p>
    <w:p w14:paraId="61AED0E3" w14:textId="315ECBA0" w:rsidR="000954AE" w:rsidRDefault="000954AE">
      <w:pPr>
        <w:spacing w:after="0" w:line="240" w:lineRule="auto"/>
        <w:rPr>
          <w:rFonts w:ascii="Times New Roman" w:eastAsia="Times New Roman" w:hAnsi="Times New Roman"/>
          <w:b/>
          <w:bCs/>
          <w:sz w:val="23"/>
          <w:szCs w:val="23"/>
          <w:lang w:eastAsia="lv-LV"/>
        </w:rPr>
      </w:pPr>
    </w:p>
    <w:p w14:paraId="4A8E0B63" w14:textId="713DA30A" w:rsidR="000954AE" w:rsidRDefault="000954AE">
      <w:pPr>
        <w:spacing w:after="0" w:line="240" w:lineRule="auto"/>
        <w:rPr>
          <w:rFonts w:ascii="Times New Roman" w:eastAsia="Times New Roman" w:hAnsi="Times New Roman"/>
          <w:b/>
          <w:bCs/>
          <w:sz w:val="23"/>
          <w:szCs w:val="23"/>
          <w:lang w:eastAsia="lv-LV"/>
        </w:rPr>
      </w:pPr>
    </w:p>
    <w:p w14:paraId="64A4BA48" w14:textId="61806F50" w:rsidR="002A4CF0" w:rsidRDefault="002A4CF0">
      <w:pPr>
        <w:spacing w:after="0" w:line="240" w:lineRule="auto"/>
        <w:rPr>
          <w:rFonts w:ascii="Times New Roman" w:eastAsia="Times New Roman" w:hAnsi="Times New Roman"/>
          <w:b/>
          <w:bCs/>
          <w:sz w:val="23"/>
          <w:szCs w:val="23"/>
          <w:lang w:eastAsia="lv-LV"/>
        </w:rPr>
      </w:pPr>
    </w:p>
    <w:p w14:paraId="173B29D4" w14:textId="77777777" w:rsidR="002A4CF0" w:rsidRDefault="002A4CF0">
      <w:pPr>
        <w:spacing w:after="0" w:line="240" w:lineRule="auto"/>
        <w:rPr>
          <w:rFonts w:ascii="Times New Roman" w:eastAsia="Times New Roman" w:hAnsi="Times New Roman"/>
          <w:b/>
          <w:bCs/>
          <w:sz w:val="23"/>
          <w:szCs w:val="23"/>
          <w:lang w:eastAsia="lv-LV"/>
        </w:rPr>
      </w:pPr>
    </w:p>
    <w:p w14:paraId="6390F58B" w14:textId="77777777" w:rsidR="0056699D" w:rsidRDefault="0056699D">
      <w:pPr>
        <w:spacing w:after="0" w:line="240" w:lineRule="auto"/>
        <w:rPr>
          <w:rFonts w:ascii="Times New Roman" w:eastAsia="Times New Roman" w:hAnsi="Times New Roman"/>
          <w:b/>
          <w:bCs/>
          <w:sz w:val="23"/>
          <w:szCs w:val="23"/>
          <w:lang w:eastAsia="lv-LV"/>
        </w:rPr>
      </w:pPr>
    </w:p>
    <w:p w14:paraId="347E5E03" w14:textId="77777777" w:rsidR="00E20D84" w:rsidRDefault="00E20D84">
      <w:pPr>
        <w:spacing w:after="0" w:line="240" w:lineRule="auto"/>
        <w:jc w:val="right"/>
        <w:rPr>
          <w:rFonts w:ascii="Times New Roman" w:eastAsia="Times New Roman" w:hAnsi="Times New Roman"/>
          <w:b/>
          <w:bCs/>
          <w:sz w:val="20"/>
          <w:szCs w:val="20"/>
          <w:lang w:eastAsia="lv-LV"/>
        </w:rPr>
      </w:pPr>
    </w:p>
    <w:p w14:paraId="1A8E9244" w14:textId="77777777" w:rsidR="00144337" w:rsidRDefault="00144337">
      <w:pPr>
        <w:spacing w:after="0" w:line="240" w:lineRule="auto"/>
        <w:jc w:val="right"/>
        <w:rPr>
          <w:rFonts w:ascii="Times New Roman" w:eastAsia="Times New Roman" w:hAnsi="Times New Roman"/>
          <w:b/>
          <w:bCs/>
          <w:sz w:val="20"/>
          <w:szCs w:val="20"/>
          <w:lang w:eastAsia="lv-LV"/>
        </w:rPr>
      </w:pPr>
    </w:p>
    <w:p w14:paraId="5178AC9F" w14:textId="7948D272" w:rsidR="00144337" w:rsidRDefault="00BD44CD" w:rsidP="00144337">
      <w:pPr>
        <w:spacing w:after="0"/>
        <w:jc w:val="right"/>
        <w:rPr>
          <w:rFonts w:ascii="Times New Roman" w:eastAsia="Times New Roman" w:hAnsi="Times New Roman"/>
          <w:sz w:val="20"/>
          <w:szCs w:val="20"/>
          <w:lang w:eastAsia="lv-LV"/>
        </w:rPr>
      </w:pPr>
      <w:r>
        <w:rPr>
          <w:rFonts w:ascii="Times New Roman" w:eastAsia="Times New Roman" w:hAnsi="Times New Roman"/>
          <w:b/>
          <w:bCs/>
          <w:sz w:val="20"/>
          <w:szCs w:val="20"/>
          <w:lang w:eastAsia="lv-LV"/>
        </w:rPr>
        <w:t>2</w:t>
      </w:r>
      <w:r w:rsidR="00144337">
        <w:rPr>
          <w:rFonts w:ascii="Times New Roman" w:eastAsia="Times New Roman" w:hAnsi="Times New Roman"/>
          <w:b/>
          <w:bCs/>
          <w:sz w:val="20"/>
          <w:szCs w:val="20"/>
          <w:lang w:eastAsia="lv-LV"/>
        </w:rPr>
        <w:t>.pielikums Nolikumam</w:t>
      </w:r>
    </w:p>
    <w:p w14:paraId="1D8331FF" w14:textId="778BE422" w:rsidR="00144337" w:rsidRPr="00085D90" w:rsidRDefault="00DC168B" w:rsidP="00144337">
      <w:pPr>
        <w:spacing w:after="0" w:line="240" w:lineRule="auto"/>
        <w:jc w:val="right"/>
        <w:rPr>
          <w:rFonts w:ascii="Times New Roman" w:eastAsia="Times New Roman" w:hAnsi="Times New Roman"/>
          <w:bCs/>
          <w:sz w:val="23"/>
          <w:szCs w:val="23"/>
          <w:lang w:eastAsia="lv-LV"/>
        </w:rPr>
      </w:pPr>
      <w:r>
        <w:rPr>
          <w:rFonts w:ascii="Times New Roman" w:eastAsia="Times New Roman" w:hAnsi="Times New Roman"/>
          <w:bCs/>
          <w:sz w:val="20"/>
          <w:szCs w:val="20"/>
          <w:lang w:eastAsia="lv-LV"/>
        </w:rPr>
        <w:t>(ID Nr. PSKUS 2017/34</w:t>
      </w:r>
      <w:r w:rsidR="00144337" w:rsidRPr="00085D90">
        <w:rPr>
          <w:rFonts w:ascii="Times New Roman" w:eastAsia="Times New Roman" w:hAnsi="Times New Roman"/>
          <w:bCs/>
          <w:sz w:val="20"/>
          <w:szCs w:val="20"/>
          <w:lang w:eastAsia="lv-LV"/>
        </w:rPr>
        <w:t>)</w:t>
      </w:r>
    </w:p>
    <w:p w14:paraId="4D21BC22" w14:textId="77777777" w:rsidR="00144337" w:rsidRDefault="00144337" w:rsidP="00144337">
      <w:pPr>
        <w:suppressAutoHyphens/>
        <w:spacing w:after="0" w:line="240" w:lineRule="auto"/>
        <w:jc w:val="center"/>
        <w:textAlignment w:val="baseline"/>
        <w:rPr>
          <w:rFonts w:ascii="Times New Roman" w:eastAsia="Times New Roman" w:hAnsi="Times New Roman"/>
          <w:bCs/>
          <w:sz w:val="24"/>
          <w:szCs w:val="24"/>
          <w:lang w:eastAsia="lv-LV"/>
        </w:rPr>
      </w:pPr>
    </w:p>
    <w:p w14:paraId="223B3C8B" w14:textId="77777777" w:rsidR="00144337" w:rsidRPr="00480AC2" w:rsidRDefault="00144337" w:rsidP="00144337">
      <w:pPr>
        <w:spacing w:after="0" w:line="240" w:lineRule="auto"/>
        <w:jc w:val="center"/>
        <w:rPr>
          <w:rFonts w:ascii="Times New Roman" w:hAnsi="Times New Roman"/>
          <w:b/>
          <w:sz w:val="24"/>
          <w:szCs w:val="24"/>
        </w:rPr>
      </w:pPr>
      <w:r>
        <w:rPr>
          <w:rFonts w:ascii="Times New Roman" w:hAnsi="Times New Roman"/>
          <w:b/>
          <w:sz w:val="24"/>
          <w:szCs w:val="24"/>
        </w:rPr>
        <w:t xml:space="preserve">FINANŠU </w:t>
      </w:r>
      <w:r w:rsidRPr="00480AC2">
        <w:rPr>
          <w:rFonts w:ascii="Times New Roman" w:hAnsi="Times New Roman"/>
          <w:b/>
          <w:sz w:val="24"/>
          <w:szCs w:val="24"/>
        </w:rPr>
        <w:t xml:space="preserve">PIEDĀVĀJUMS </w:t>
      </w:r>
    </w:p>
    <w:p w14:paraId="558E7251" w14:textId="1DAADDFE" w:rsidR="00144337" w:rsidRPr="000954AE" w:rsidRDefault="00DC168B" w:rsidP="00144337">
      <w:pPr>
        <w:spacing w:after="0" w:line="240" w:lineRule="auto"/>
        <w:jc w:val="center"/>
        <w:rPr>
          <w:rFonts w:ascii="Times New Roman" w:eastAsia="Times New Roman" w:hAnsi="Times New Roman"/>
          <w:b/>
          <w:sz w:val="24"/>
          <w:szCs w:val="24"/>
          <w:lang w:eastAsia="lv-LV"/>
        </w:rPr>
      </w:pPr>
      <w:r>
        <w:rPr>
          <w:rFonts w:ascii="Times New Roman" w:eastAsia="Lucida Sans Unicode" w:hAnsi="Times New Roman"/>
          <w:b/>
          <w:sz w:val="24"/>
          <w:szCs w:val="24"/>
        </w:rPr>
        <w:t>“PVC un koka logu, PVC durvju remonta darbu pakalpojuma sniegšana</w:t>
      </w:r>
      <w:r w:rsidR="00144337">
        <w:rPr>
          <w:rFonts w:ascii="Times New Roman" w:eastAsia="Lucida Sans Unicode" w:hAnsi="Times New Roman"/>
          <w:b/>
          <w:sz w:val="24"/>
          <w:szCs w:val="24"/>
        </w:rPr>
        <w:t xml:space="preserve">” </w:t>
      </w:r>
    </w:p>
    <w:p w14:paraId="54C474C0" w14:textId="4FFF6566" w:rsidR="00144337" w:rsidRPr="00E20D84" w:rsidRDefault="00144337" w:rsidP="00144337">
      <w:pPr>
        <w:keepNext/>
        <w:spacing w:after="0" w:line="240" w:lineRule="auto"/>
        <w:jc w:val="center"/>
        <w:rPr>
          <w:rFonts w:ascii="Times New Roman" w:eastAsia="Times New Roman" w:hAnsi="Times New Roman"/>
          <w:sz w:val="24"/>
          <w:szCs w:val="24"/>
        </w:rPr>
      </w:pPr>
      <w:r w:rsidRPr="00E20D84">
        <w:rPr>
          <w:rFonts w:ascii="Times New Roman" w:eastAsia="Times New Roman" w:hAnsi="Times New Roman"/>
          <w:sz w:val="24"/>
          <w:szCs w:val="24"/>
        </w:rPr>
        <w:t>(identif</w:t>
      </w:r>
      <w:r w:rsidR="00DC168B">
        <w:rPr>
          <w:rFonts w:ascii="Times New Roman" w:eastAsia="Times New Roman" w:hAnsi="Times New Roman"/>
          <w:sz w:val="24"/>
          <w:szCs w:val="24"/>
        </w:rPr>
        <w:t>ikācijas Nr. PSKUS PSKUS 2017/34</w:t>
      </w:r>
      <w:r w:rsidRPr="00E20D84">
        <w:rPr>
          <w:rFonts w:ascii="Times New Roman" w:eastAsia="Times New Roman" w:hAnsi="Times New Roman"/>
          <w:sz w:val="24"/>
          <w:szCs w:val="24"/>
        </w:rPr>
        <w:t>)</w:t>
      </w:r>
    </w:p>
    <w:p w14:paraId="0FBFD619" w14:textId="77777777" w:rsidR="00144337" w:rsidRPr="008D2C39" w:rsidRDefault="00144337" w:rsidP="00144337">
      <w:pPr>
        <w:spacing w:after="0" w:line="240" w:lineRule="auto"/>
        <w:jc w:val="center"/>
        <w:rPr>
          <w:rFonts w:ascii="Times New Roman" w:eastAsia="Times New Roman" w:hAnsi="Times New Roman"/>
          <w:i/>
          <w:color w:val="FF0000"/>
          <w:sz w:val="24"/>
          <w:szCs w:val="24"/>
        </w:rPr>
      </w:pPr>
    </w:p>
    <w:p w14:paraId="4D854995" w14:textId="77777777" w:rsidR="00144337" w:rsidRPr="003C6AF0" w:rsidRDefault="00144337" w:rsidP="00144337">
      <w:pPr>
        <w:spacing w:after="0" w:line="240" w:lineRule="auto"/>
        <w:jc w:val="center"/>
        <w:rPr>
          <w:rFonts w:ascii="Times New Roman" w:eastAsia="Times New Roman" w:hAnsi="Times New Roman"/>
          <w:i/>
          <w:sz w:val="24"/>
          <w:szCs w:val="24"/>
        </w:rPr>
      </w:pPr>
    </w:p>
    <w:p w14:paraId="0D64C46E" w14:textId="77777777" w:rsidR="00144337" w:rsidRPr="003C6AF0" w:rsidRDefault="00144337" w:rsidP="00144337">
      <w:pPr>
        <w:spacing w:after="0" w:line="240" w:lineRule="auto"/>
        <w:jc w:val="center"/>
        <w:rPr>
          <w:rFonts w:ascii="Times New Roman" w:hAnsi="Times New Roman"/>
          <w:i/>
          <w:sz w:val="24"/>
          <w:szCs w:val="24"/>
        </w:rPr>
      </w:pPr>
      <w:r w:rsidRPr="003C6AF0">
        <w:rPr>
          <w:rFonts w:ascii="Times New Roman" w:hAnsi="Times New Roman"/>
          <w:i/>
          <w:sz w:val="24"/>
          <w:szCs w:val="24"/>
        </w:rPr>
        <w:t xml:space="preserve">(pieejams Pasūtītāja mājas lapā </w:t>
      </w:r>
      <w:hyperlink r:id="rId18" w:history="1">
        <w:r w:rsidRPr="000C741A">
          <w:rPr>
            <w:rStyle w:val="Hyperlink"/>
            <w:rFonts w:ascii="Times New Roman" w:hAnsi="Times New Roman"/>
            <w:sz w:val="24"/>
            <w:szCs w:val="24"/>
          </w:rPr>
          <w:t>http://www.stradini.lv/page/1843</w:t>
        </w:r>
      </w:hyperlink>
      <w:r>
        <w:rPr>
          <w:rFonts w:ascii="Times New Roman" w:hAnsi="Times New Roman"/>
          <w:i/>
          <w:sz w:val="24"/>
          <w:szCs w:val="24"/>
        </w:rPr>
        <w:t xml:space="preserve"> </w:t>
      </w:r>
      <w:r w:rsidRPr="003C6AF0">
        <w:rPr>
          <w:rFonts w:ascii="Times New Roman" w:hAnsi="Times New Roman"/>
          <w:i/>
          <w:sz w:val="24"/>
          <w:szCs w:val="24"/>
        </w:rPr>
        <w:t xml:space="preserve">pie iepirkuma </w:t>
      </w:r>
    </w:p>
    <w:p w14:paraId="6DD067A1" w14:textId="0B277B31" w:rsidR="00144337" w:rsidRPr="00085D90" w:rsidRDefault="00144337" w:rsidP="00144337">
      <w:pPr>
        <w:spacing w:after="0" w:line="240" w:lineRule="auto"/>
        <w:jc w:val="center"/>
        <w:rPr>
          <w:rFonts w:ascii="Times New Roman" w:hAnsi="Times New Roman"/>
          <w:i/>
          <w:sz w:val="24"/>
          <w:szCs w:val="24"/>
        </w:rPr>
      </w:pPr>
      <w:r w:rsidRPr="00085D90">
        <w:rPr>
          <w:rFonts w:ascii="Times New Roman" w:eastAsia="Times New Roman" w:hAnsi="Times New Roman"/>
          <w:i/>
          <w:sz w:val="24"/>
          <w:szCs w:val="24"/>
        </w:rPr>
        <w:t xml:space="preserve">PSKUS </w:t>
      </w:r>
      <w:r w:rsidR="00DC168B">
        <w:rPr>
          <w:rFonts w:ascii="Times New Roman" w:eastAsia="Times New Roman" w:hAnsi="Times New Roman"/>
          <w:i/>
          <w:sz w:val="24"/>
          <w:szCs w:val="24"/>
        </w:rPr>
        <w:t>2017/34</w:t>
      </w:r>
      <w:r w:rsidRPr="00085D90">
        <w:rPr>
          <w:rFonts w:ascii="Times New Roman" w:hAnsi="Times New Roman"/>
          <w:i/>
          <w:sz w:val="24"/>
          <w:szCs w:val="24"/>
        </w:rPr>
        <w:t>)</w:t>
      </w:r>
    </w:p>
    <w:p w14:paraId="09FAB8E4" w14:textId="77777777" w:rsidR="00144337" w:rsidRDefault="00144337">
      <w:pPr>
        <w:spacing w:after="0" w:line="240" w:lineRule="auto"/>
        <w:jc w:val="right"/>
        <w:rPr>
          <w:rFonts w:ascii="Times New Roman" w:eastAsia="Times New Roman" w:hAnsi="Times New Roman"/>
          <w:b/>
          <w:bCs/>
          <w:sz w:val="20"/>
          <w:szCs w:val="20"/>
          <w:lang w:eastAsia="lv-LV"/>
        </w:rPr>
      </w:pPr>
    </w:p>
    <w:p w14:paraId="653781A5" w14:textId="77777777" w:rsidR="00144337" w:rsidRDefault="00144337">
      <w:pPr>
        <w:spacing w:after="0" w:line="240" w:lineRule="auto"/>
        <w:jc w:val="right"/>
        <w:rPr>
          <w:rFonts w:ascii="Times New Roman" w:eastAsia="Times New Roman" w:hAnsi="Times New Roman"/>
          <w:b/>
          <w:bCs/>
          <w:sz w:val="20"/>
          <w:szCs w:val="20"/>
          <w:lang w:eastAsia="lv-LV"/>
        </w:rPr>
      </w:pPr>
    </w:p>
    <w:p w14:paraId="06AB6706" w14:textId="77777777" w:rsidR="00144337" w:rsidRDefault="00144337">
      <w:pPr>
        <w:spacing w:after="0" w:line="240" w:lineRule="auto"/>
        <w:jc w:val="right"/>
        <w:rPr>
          <w:rFonts w:ascii="Times New Roman" w:eastAsia="Times New Roman" w:hAnsi="Times New Roman"/>
          <w:b/>
          <w:bCs/>
          <w:sz w:val="20"/>
          <w:szCs w:val="20"/>
          <w:lang w:eastAsia="lv-LV"/>
        </w:rPr>
      </w:pPr>
    </w:p>
    <w:p w14:paraId="49BE2F66" w14:textId="77777777" w:rsidR="00144337" w:rsidRDefault="00144337">
      <w:pPr>
        <w:spacing w:after="0" w:line="240" w:lineRule="auto"/>
        <w:jc w:val="right"/>
        <w:rPr>
          <w:rFonts w:ascii="Times New Roman" w:eastAsia="Times New Roman" w:hAnsi="Times New Roman"/>
          <w:b/>
          <w:bCs/>
          <w:sz w:val="20"/>
          <w:szCs w:val="20"/>
          <w:lang w:eastAsia="lv-LV"/>
        </w:rPr>
      </w:pPr>
    </w:p>
    <w:p w14:paraId="3451F13C" w14:textId="77777777" w:rsidR="00144337" w:rsidRDefault="00144337">
      <w:pPr>
        <w:spacing w:after="0" w:line="240" w:lineRule="auto"/>
        <w:jc w:val="right"/>
        <w:rPr>
          <w:rFonts w:ascii="Times New Roman" w:eastAsia="Times New Roman" w:hAnsi="Times New Roman"/>
          <w:b/>
          <w:bCs/>
          <w:sz w:val="20"/>
          <w:szCs w:val="20"/>
          <w:lang w:eastAsia="lv-LV"/>
        </w:rPr>
      </w:pPr>
    </w:p>
    <w:p w14:paraId="0FA1F76E" w14:textId="77777777" w:rsidR="00144337" w:rsidRDefault="00144337">
      <w:pPr>
        <w:spacing w:after="0" w:line="240" w:lineRule="auto"/>
        <w:jc w:val="right"/>
        <w:rPr>
          <w:rFonts w:ascii="Times New Roman" w:eastAsia="Times New Roman" w:hAnsi="Times New Roman"/>
          <w:b/>
          <w:bCs/>
          <w:sz w:val="20"/>
          <w:szCs w:val="20"/>
          <w:lang w:eastAsia="lv-LV"/>
        </w:rPr>
      </w:pPr>
    </w:p>
    <w:p w14:paraId="60638984" w14:textId="77777777" w:rsidR="00144337" w:rsidRDefault="00144337">
      <w:pPr>
        <w:spacing w:after="0" w:line="240" w:lineRule="auto"/>
        <w:jc w:val="right"/>
        <w:rPr>
          <w:rFonts w:ascii="Times New Roman" w:eastAsia="Times New Roman" w:hAnsi="Times New Roman"/>
          <w:b/>
          <w:bCs/>
          <w:sz w:val="20"/>
          <w:szCs w:val="20"/>
          <w:lang w:eastAsia="lv-LV"/>
        </w:rPr>
      </w:pPr>
    </w:p>
    <w:p w14:paraId="44884BFF" w14:textId="77777777" w:rsidR="00144337" w:rsidRDefault="00144337">
      <w:pPr>
        <w:spacing w:after="0" w:line="240" w:lineRule="auto"/>
        <w:jc w:val="right"/>
        <w:rPr>
          <w:rFonts w:ascii="Times New Roman" w:eastAsia="Times New Roman" w:hAnsi="Times New Roman"/>
          <w:b/>
          <w:bCs/>
          <w:sz w:val="20"/>
          <w:szCs w:val="20"/>
          <w:lang w:eastAsia="lv-LV"/>
        </w:rPr>
      </w:pPr>
    </w:p>
    <w:p w14:paraId="0C3A619A" w14:textId="77777777" w:rsidR="00144337" w:rsidRDefault="00144337">
      <w:pPr>
        <w:spacing w:after="0" w:line="240" w:lineRule="auto"/>
        <w:jc w:val="right"/>
        <w:rPr>
          <w:rFonts w:ascii="Times New Roman" w:eastAsia="Times New Roman" w:hAnsi="Times New Roman"/>
          <w:b/>
          <w:bCs/>
          <w:sz w:val="20"/>
          <w:szCs w:val="20"/>
          <w:lang w:eastAsia="lv-LV"/>
        </w:rPr>
      </w:pPr>
    </w:p>
    <w:p w14:paraId="335AA79F" w14:textId="77777777" w:rsidR="00144337" w:rsidRDefault="00144337">
      <w:pPr>
        <w:spacing w:after="0" w:line="240" w:lineRule="auto"/>
        <w:jc w:val="right"/>
        <w:rPr>
          <w:rFonts w:ascii="Times New Roman" w:eastAsia="Times New Roman" w:hAnsi="Times New Roman"/>
          <w:b/>
          <w:bCs/>
          <w:sz w:val="20"/>
          <w:szCs w:val="20"/>
          <w:lang w:eastAsia="lv-LV"/>
        </w:rPr>
      </w:pPr>
    </w:p>
    <w:p w14:paraId="31A0AD11" w14:textId="77777777" w:rsidR="00144337" w:rsidRDefault="00144337">
      <w:pPr>
        <w:spacing w:after="0" w:line="240" w:lineRule="auto"/>
        <w:jc w:val="right"/>
        <w:rPr>
          <w:rFonts w:ascii="Times New Roman" w:eastAsia="Times New Roman" w:hAnsi="Times New Roman"/>
          <w:b/>
          <w:bCs/>
          <w:sz w:val="20"/>
          <w:szCs w:val="20"/>
          <w:lang w:eastAsia="lv-LV"/>
        </w:rPr>
      </w:pPr>
    </w:p>
    <w:p w14:paraId="10689684" w14:textId="77777777" w:rsidR="00144337" w:rsidRDefault="00144337">
      <w:pPr>
        <w:spacing w:after="0" w:line="240" w:lineRule="auto"/>
        <w:jc w:val="right"/>
        <w:rPr>
          <w:rFonts w:ascii="Times New Roman" w:eastAsia="Times New Roman" w:hAnsi="Times New Roman"/>
          <w:b/>
          <w:bCs/>
          <w:sz w:val="20"/>
          <w:szCs w:val="20"/>
          <w:lang w:eastAsia="lv-LV"/>
        </w:rPr>
      </w:pPr>
    </w:p>
    <w:p w14:paraId="76A55D8D" w14:textId="77777777" w:rsidR="00144337" w:rsidRDefault="00144337">
      <w:pPr>
        <w:spacing w:after="0" w:line="240" w:lineRule="auto"/>
        <w:jc w:val="right"/>
        <w:rPr>
          <w:rFonts w:ascii="Times New Roman" w:eastAsia="Times New Roman" w:hAnsi="Times New Roman"/>
          <w:b/>
          <w:bCs/>
          <w:sz w:val="20"/>
          <w:szCs w:val="20"/>
          <w:lang w:eastAsia="lv-LV"/>
        </w:rPr>
      </w:pPr>
    </w:p>
    <w:p w14:paraId="4D4DE8EC" w14:textId="77777777" w:rsidR="00144337" w:rsidRDefault="00144337">
      <w:pPr>
        <w:spacing w:after="0" w:line="240" w:lineRule="auto"/>
        <w:jc w:val="right"/>
        <w:rPr>
          <w:rFonts w:ascii="Times New Roman" w:eastAsia="Times New Roman" w:hAnsi="Times New Roman"/>
          <w:b/>
          <w:bCs/>
          <w:sz w:val="20"/>
          <w:szCs w:val="20"/>
          <w:lang w:eastAsia="lv-LV"/>
        </w:rPr>
      </w:pPr>
    </w:p>
    <w:p w14:paraId="0B05ADF1" w14:textId="77777777" w:rsidR="00144337" w:rsidRDefault="00144337">
      <w:pPr>
        <w:spacing w:after="0" w:line="240" w:lineRule="auto"/>
        <w:jc w:val="right"/>
        <w:rPr>
          <w:rFonts w:ascii="Times New Roman" w:eastAsia="Times New Roman" w:hAnsi="Times New Roman"/>
          <w:b/>
          <w:bCs/>
          <w:sz w:val="20"/>
          <w:szCs w:val="20"/>
          <w:lang w:eastAsia="lv-LV"/>
        </w:rPr>
      </w:pPr>
    </w:p>
    <w:p w14:paraId="24474DA0" w14:textId="77777777" w:rsidR="00144337" w:rsidRDefault="00144337">
      <w:pPr>
        <w:spacing w:after="0" w:line="240" w:lineRule="auto"/>
        <w:jc w:val="right"/>
        <w:rPr>
          <w:rFonts w:ascii="Times New Roman" w:eastAsia="Times New Roman" w:hAnsi="Times New Roman"/>
          <w:b/>
          <w:bCs/>
          <w:sz w:val="20"/>
          <w:szCs w:val="20"/>
          <w:lang w:eastAsia="lv-LV"/>
        </w:rPr>
      </w:pPr>
    </w:p>
    <w:p w14:paraId="09A4FDF1" w14:textId="77777777" w:rsidR="00144337" w:rsidRDefault="00144337">
      <w:pPr>
        <w:spacing w:after="0" w:line="240" w:lineRule="auto"/>
        <w:jc w:val="right"/>
        <w:rPr>
          <w:rFonts w:ascii="Times New Roman" w:eastAsia="Times New Roman" w:hAnsi="Times New Roman"/>
          <w:b/>
          <w:bCs/>
          <w:sz w:val="20"/>
          <w:szCs w:val="20"/>
          <w:lang w:eastAsia="lv-LV"/>
        </w:rPr>
      </w:pPr>
    </w:p>
    <w:p w14:paraId="343B81AF" w14:textId="77777777" w:rsidR="00144337" w:rsidRDefault="00144337">
      <w:pPr>
        <w:spacing w:after="0" w:line="240" w:lineRule="auto"/>
        <w:jc w:val="right"/>
        <w:rPr>
          <w:rFonts w:ascii="Times New Roman" w:eastAsia="Times New Roman" w:hAnsi="Times New Roman"/>
          <w:b/>
          <w:bCs/>
          <w:sz w:val="20"/>
          <w:szCs w:val="20"/>
          <w:lang w:eastAsia="lv-LV"/>
        </w:rPr>
      </w:pPr>
    </w:p>
    <w:p w14:paraId="3E092280" w14:textId="77777777" w:rsidR="00144337" w:rsidRDefault="00144337">
      <w:pPr>
        <w:spacing w:after="0" w:line="240" w:lineRule="auto"/>
        <w:jc w:val="right"/>
        <w:rPr>
          <w:rFonts w:ascii="Times New Roman" w:eastAsia="Times New Roman" w:hAnsi="Times New Roman"/>
          <w:b/>
          <w:bCs/>
          <w:sz w:val="20"/>
          <w:szCs w:val="20"/>
          <w:lang w:eastAsia="lv-LV"/>
        </w:rPr>
      </w:pPr>
    </w:p>
    <w:p w14:paraId="6F58E771" w14:textId="77777777" w:rsidR="00144337" w:rsidRDefault="00144337">
      <w:pPr>
        <w:spacing w:after="0" w:line="240" w:lineRule="auto"/>
        <w:jc w:val="right"/>
        <w:rPr>
          <w:rFonts w:ascii="Times New Roman" w:eastAsia="Times New Roman" w:hAnsi="Times New Roman"/>
          <w:b/>
          <w:bCs/>
          <w:sz w:val="20"/>
          <w:szCs w:val="20"/>
          <w:lang w:eastAsia="lv-LV"/>
        </w:rPr>
      </w:pPr>
    </w:p>
    <w:p w14:paraId="179DECB7" w14:textId="77777777" w:rsidR="00144337" w:rsidRDefault="00144337">
      <w:pPr>
        <w:spacing w:after="0" w:line="240" w:lineRule="auto"/>
        <w:jc w:val="right"/>
        <w:rPr>
          <w:rFonts w:ascii="Times New Roman" w:eastAsia="Times New Roman" w:hAnsi="Times New Roman"/>
          <w:b/>
          <w:bCs/>
          <w:sz w:val="20"/>
          <w:szCs w:val="20"/>
          <w:lang w:eastAsia="lv-LV"/>
        </w:rPr>
      </w:pPr>
    </w:p>
    <w:p w14:paraId="68B5DBA9" w14:textId="77777777" w:rsidR="00144337" w:rsidRDefault="00144337">
      <w:pPr>
        <w:spacing w:after="0" w:line="240" w:lineRule="auto"/>
        <w:jc w:val="right"/>
        <w:rPr>
          <w:rFonts w:ascii="Times New Roman" w:eastAsia="Times New Roman" w:hAnsi="Times New Roman"/>
          <w:b/>
          <w:bCs/>
          <w:sz w:val="20"/>
          <w:szCs w:val="20"/>
          <w:lang w:eastAsia="lv-LV"/>
        </w:rPr>
      </w:pPr>
    </w:p>
    <w:p w14:paraId="6143D5A8" w14:textId="77777777" w:rsidR="00144337" w:rsidRDefault="00144337">
      <w:pPr>
        <w:spacing w:after="0" w:line="240" w:lineRule="auto"/>
        <w:jc w:val="right"/>
        <w:rPr>
          <w:rFonts w:ascii="Times New Roman" w:eastAsia="Times New Roman" w:hAnsi="Times New Roman"/>
          <w:b/>
          <w:bCs/>
          <w:sz w:val="20"/>
          <w:szCs w:val="20"/>
          <w:lang w:eastAsia="lv-LV"/>
        </w:rPr>
      </w:pPr>
    </w:p>
    <w:p w14:paraId="11594527" w14:textId="77777777" w:rsidR="00144337" w:rsidRDefault="00144337">
      <w:pPr>
        <w:spacing w:after="0" w:line="240" w:lineRule="auto"/>
        <w:jc w:val="right"/>
        <w:rPr>
          <w:rFonts w:ascii="Times New Roman" w:eastAsia="Times New Roman" w:hAnsi="Times New Roman"/>
          <w:b/>
          <w:bCs/>
          <w:sz w:val="20"/>
          <w:szCs w:val="20"/>
          <w:lang w:eastAsia="lv-LV"/>
        </w:rPr>
      </w:pPr>
    </w:p>
    <w:p w14:paraId="3DD2ADA3" w14:textId="77777777" w:rsidR="00144337" w:rsidRDefault="00144337">
      <w:pPr>
        <w:spacing w:after="0" w:line="240" w:lineRule="auto"/>
        <w:jc w:val="right"/>
        <w:rPr>
          <w:rFonts w:ascii="Times New Roman" w:eastAsia="Times New Roman" w:hAnsi="Times New Roman"/>
          <w:b/>
          <w:bCs/>
          <w:sz w:val="20"/>
          <w:szCs w:val="20"/>
          <w:lang w:eastAsia="lv-LV"/>
        </w:rPr>
      </w:pPr>
    </w:p>
    <w:p w14:paraId="0EC98025" w14:textId="77777777" w:rsidR="00144337" w:rsidRDefault="00144337">
      <w:pPr>
        <w:spacing w:after="0" w:line="240" w:lineRule="auto"/>
        <w:jc w:val="right"/>
        <w:rPr>
          <w:rFonts w:ascii="Times New Roman" w:eastAsia="Times New Roman" w:hAnsi="Times New Roman"/>
          <w:b/>
          <w:bCs/>
          <w:sz w:val="20"/>
          <w:szCs w:val="20"/>
          <w:lang w:eastAsia="lv-LV"/>
        </w:rPr>
      </w:pPr>
    </w:p>
    <w:p w14:paraId="014D08BE" w14:textId="77777777" w:rsidR="00144337" w:rsidRDefault="00144337">
      <w:pPr>
        <w:spacing w:after="0" w:line="240" w:lineRule="auto"/>
        <w:jc w:val="right"/>
        <w:rPr>
          <w:rFonts w:ascii="Times New Roman" w:eastAsia="Times New Roman" w:hAnsi="Times New Roman"/>
          <w:b/>
          <w:bCs/>
          <w:sz w:val="20"/>
          <w:szCs w:val="20"/>
          <w:lang w:eastAsia="lv-LV"/>
        </w:rPr>
      </w:pPr>
    </w:p>
    <w:p w14:paraId="5BE5F1C6" w14:textId="77777777" w:rsidR="00144337" w:rsidRDefault="00144337">
      <w:pPr>
        <w:spacing w:after="0" w:line="240" w:lineRule="auto"/>
        <w:jc w:val="right"/>
        <w:rPr>
          <w:rFonts w:ascii="Times New Roman" w:eastAsia="Times New Roman" w:hAnsi="Times New Roman"/>
          <w:b/>
          <w:bCs/>
          <w:sz w:val="20"/>
          <w:szCs w:val="20"/>
          <w:lang w:eastAsia="lv-LV"/>
        </w:rPr>
      </w:pPr>
    </w:p>
    <w:p w14:paraId="14DDC027" w14:textId="77777777" w:rsidR="00144337" w:rsidRDefault="00144337">
      <w:pPr>
        <w:spacing w:after="0" w:line="240" w:lineRule="auto"/>
        <w:jc w:val="right"/>
        <w:rPr>
          <w:rFonts w:ascii="Times New Roman" w:eastAsia="Times New Roman" w:hAnsi="Times New Roman"/>
          <w:b/>
          <w:bCs/>
          <w:sz w:val="20"/>
          <w:szCs w:val="20"/>
          <w:lang w:eastAsia="lv-LV"/>
        </w:rPr>
      </w:pPr>
    </w:p>
    <w:p w14:paraId="0B7E99E0" w14:textId="77777777" w:rsidR="00144337" w:rsidRDefault="00144337">
      <w:pPr>
        <w:spacing w:after="0" w:line="240" w:lineRule="auto"/>
        <w:jc w:val="right"/>
        <w:rPr>
          <w:rFonts w:ascii="Times New Roman" w:eastAsia="Times New Roman" w:hAnsi="Times New Roman"/>
          <w:b/>
          <w:bCs/>
          <w:sz w:val="20"/>
          <w:szCs w:val="20"/>
          <w:lang w:eastAsia="lv-LV"/>
        </w:rPr>
      </w:pPr>
    </w:p>
    <w:p w14:paraId="6AC92B7C" w14:textId="77777777" w:rsidR="00144337" w:rsidRDefault="00144337">
      <w:pPr>
        <w:spacing w:after="0" w:line="240" w:lineRule="auto"/>
        <w:jc w:val="right"/>
        <w:rPr>
          <w:rFonts w:ascii="Times New Roman" w:eastAsia="Times New Roman" w:hAnsi="Times New Roman"/>
          <w:b/>
          <w:bCs/>
          <w:sz w:val="20"/>
          <w:szCs w:val="20"/>
          <w:lang w:eastAsia="lv-LV"/>
        </w:rPr>
      </w:pPr>
    </w:p>
    <w:p w14:paraId="40961732" w14:textId="77777777" w:rsidR="00144337" w:rsidRDefault="00144337">
      <w:pPr>
        <w:spacing w:after="0" w:line="240" w:lineRule="auto"/>
        <w:jc w:val="right"/>
        <w:rPr>
          <w:rFonts w:ascii="Times New Roman" w:eastAsia="Times New Roman" w:hAnsi="Times New Roman"/>
          <w:b/>
          <w:bCs/>
          <w:sz w:val="20"/>
          <w:szCs w:val="20"/>
          <w:lang w:eastAsia="lv-LV"/>
        </w:rPr>
      </w:pPr>
    </w:p>
    <w:p w14:paraId="24640908" w14:textId="77777777" w:rsidR="00144337" w:rsidRDefault="00144337">
      <w:pPr>
        <w:spacing w:after="0" w:line="240" w:lineRule="auto"/>
        <w:jc w:val="right"/>
        <w:rPr>
          <w:rFonts w:ascii="Times New Roman" w:eastAsia="Times New Roman" w:hAnsi="Times New Roman"/>
          <w:b/>
          <w:bCs/>
          <w:sz w:val="20"/>
          <w:szCs w:val="20"/>
          <w:lang w:eastAsia="lv-LV"/>
        </w:rPr>
      </w:pPr>
    </w:p>
    <w:p w14:paraId="2F46B05A" w14:textId="77777777" w:rsidR="00144337" w:rsidRDefault="00144337">
      <w:pPr>
        <w:spacing w:after="0" w:line="240" w:lineRule="auto"/>
        <w:jc w:val="right"/>
        <w:rPr>
          <w:rFonts w:ascii="Times New Roman" w:eastAsia="Times New Roman" w:hAnsi="Times New Roman"/>
          <w:b/>
          <w:bCs/>
          <w:sz w:val="20"/>
          <w:szCs w:val="20"/>
          <w:lang w:eastAsia="lv-LV"/>
        </w:rPr>
      </w:pPr>
    </w:p>
    <w:p w14:paraId="38F21150" w14:textId="77777777" w:rsidR="00144337" w:rsidRDefault="00144337">
      <w:pPr>
        <w:spacing w:after="0" w:line="240" w:lineRule="auto"/>
        <w:jc w:val="right"/>
        <w:rPr>
          <w:rFonts w:ascii="Times New Roman" w:eastAsia="Times New Roman" w:hAnsi="Times New Roman"/>
          <w:b/>
          <w:bCs/>
          <w:sz w:val="20"/>
          <w:szCs w:val="20"/>
          <w:lang w:eastAsia="lv-LV"/>
        </w:rPr>
      </w:pPr>
    </w:p>
    <w:p w14:paraId="12FC1699" w14:textId="77777777" w:rsidR="00144337" w:rsidRDefault="00144337">
      <w:pPr>
        <w:spacing w:after="0" w:line="240" w:lineRule="auto"/>
        <w:jc w:val="right"/>
        <w:rPr>
          <w:rFonts w:ascii="Times New Roman" w:eastAsia="Times New Roman" w:hAnsi="Times New Roman"/>
          <w:b/>
          <w:bCs/>
          <w:sz w:val="20"/>
          <w:szCs w:val="20"/>
          <w:lang w:eastAsia="lv-LV"/>
        </w:rPr>
      </w:pPr>
    </w:p>
    <w:p w14:paraId="5D05B490" w14:textId="77777777" w:rsidR="00144337" w:rsidRDefault="00144337">
      <w:pPr>
        <w:spacing w:after="0" w:line="240" w:lineRule="auto"/>
        <w:jc w:val="right"/>
        <w:rPr>
          <w:rFonts w:ascii="Times New Roman" w:eastAsia="Times New Roman" w:hAnsi="Times New Roman"/>
          <w:b/>
          <w:bCs/>
          <w:sz w:val="20"/>
          <w:szCs w:val="20"/>
          <w:lang w:eastAsia="lv-LV"/>
        </w:rPr>
      </w:pPr>
    </w:p>
    <w:p w14:paraId="0B159A61" w14:textId="77777777" w:rsidR="00144337" w:rsidRDefault="00144337">
      <w:pPr>
        <w:spacing w:after="0" w:line="240" w:lineRule="auto"/>
        <w:jc w:val="right"/>
        <w:rPr>
          <w:rFonts w:ascii="Times New Roman" w:eastAsia="Times New Roman" w:hAnsi="Times New Roman"/>
          <w:b/>
          <w:bCs/>
          <w:sz w:val="20"/>
          <w:szCs w:val="20"/>
          <w:lang w:eastAsia="lv-LV"/>
        </w:rPr>
      </w:pPr>
    </w:p>
    <w:p w14:paraId="239D3075" w14:textId="77777777" w:rsidR="00144337" w:rsidRDefault="00144337">
      <w:pPr>
        <w:spacing w:after="0" w:line="240" w:lineRule="auto"/>
        <w:jc w:val="right"/>
        <w:rPr>
          <w:rFonts w:ascii="Times New Roman" w:eastAsia="Times New Roman" w:hAnsi="Times New Roman"/>
          <w:b/>
          <w:bCs/>
          <w:sz w:val="20"/>
          <w:szCs w:val="20"/>
          <w:lang w:eastAsia="lv-LV"/>
        </w:rPr>
      </w:pPr>
    </w:p>
    <w:p w14:paraId="0EB2B285" w14:textId="77777777" w:rsidR="00144337" w:rsidRDefault="00144337">
      <w:pPr>
        <w:spacing w:after="0" w:line="240" w:lineRule="auto"/>
        <w:jc w:val="right"/>
        <w:rPr>
          <w:rFonts w:ascii="Times New Roman" w:eastAsia="Times New Roman" w:hAnsi="Times New Roman"/>
          <w:b/>
          <w:bCs/>
          <w:sz w:val="20"/>
          <w:szCs w:val="20"/>
          <w:lang w:eastAsia="lv-LV"/>
        </w:rPr>
      </w:pPr>
    </w:p>
    <w:p w14:paraId="16673CEF" w14:textId="77777777" w:rsidR="00144337" w:rsidRDefault="00144337">
      <w:pPr>
        <w:spacing w:after="0" w:line="240" w:lineRule="auto"/>
        <w:jc w:val="right"/>
        <w:rPr>
          <w:rFonts w:ascii="Times New Roman" w:eastAsia="Times New Roman" w:hAnsi="Times New Roman"/>
          <w:b/>
          <w:bCs/>
          <w:sz w:val="20"/>
          <w:szCs w:val="20"/>
          <w:lang w:eastAsia="lv-LV"/>
        </w:rPr>
      </w:pPr>
    </w:p>
    <w:p w14:paraId="4443F07C" w14:textId="77777777" w:rsidR="00144337" w:rsidRDefault="00144337">
      <w:pPr>
        <w:spacing w:after="0" w:line="240" w:lineRule="auto"/>
        <w:jc w:val="right"/>
        <w:rPr>
          <w:rFonts w:ascii="Times New Roman" w:eastAsia="Times New Roman" w:hAnsi="Times New Roman"/>
          <w:b/>
          <w:bCs/>
          <w:sz w:val="20"/>
          <w:szCs w:val="20"/>
          <w:lang w:eastAsia="lv-LV"/>
        </w:rPr>
      </w:pPr>
    </w:p>
    <w:p w14:paraId="5A2BEAA3" w14:textId="77777777" w:rsidR="00144337" w:rsidRDefault="00144337">
      <w:pPr>
        <w:spacing w:after="0" w:line="240" w:lineRule="auto"/>
        <w:jc w:val="right"/>
        <w:rPr>
          <w:rFonts w:ascii="Times New Roman" w:eastAsia="Times New Roman" w:hAnsi="Times New Roman"/>
          <w:b/>
          <w:bCs/>
          <w:sz w:val="20"/>
          <w:szCs w:val="20"/>
          <w:lang w:eastAsia="lv-LV"/>
        </w:rPr>
      </w:pPr>
    </w:p>
    <w:p w14:paraId="58298453" w14:textId="77777777" w:rsidR="00144337" w:rsidRDefault="00144337">
      <w:pPr>
        <w:spacing w:after="0" w:line="240" w:lineRule="auto"/>
        <w:jc w:val="right"/>
        <w:rPr>
          <w:rFonts w:ascii="Times New Roman" w:eastAsia="Times New Roman" w:hAnsi="Times New Roman"/>
          <w:b/>
          <w:bCs/>
          <w:sz w:val="20"/>
          <w:szCs w:val="20"/>
          <w:lang w:eastAsia="lv-LV"/>
        </w:rPr>
      </w:pPr>
    </w:p>
    <w:p w14:paraId="7F203AC6" w14:textId="77777777" w:rsidR="00144337" w:rsidRDefault="00144337">
      <w:pPr>
        <w:spacing w:after="0" w:line="240" w:lineRule="auto"/>
        <w:jc w:val="right"/>
        <w:rPr>
          <w:rFonts w:ascii="Times New Roman" w:eastAsia="Times New Roman" w:hAnsi="Times New Roman"/>
          <w:b/>
          <w:bCs/>
          <w:sz w:val="20"/>
          <w:szCs w:val="20"/>
          <w:lang w:eastAsia="lv-LV"/>
        </w:rPr>
      </w:pPr>
    </w:p>
    <w:p w14:paraId="604E2553" w14:textId="77777777" w:rsidR="00144337" w:rsidRDefault="00144337">
      <w:pPr>
        <w:spacing w:after="0" w:line="240" w:lineRule="auto"/>
        <w:jc w:val="right"/>
        <w:rPr>
          <w:rFonts w:ascii="Times New Roman" w:eastAsia="Times New Roman" w:hAnsi="Times New Roman"/>
          <w:b/>
          <w:bCs/>
          <w:sz w:val="20"/>
          <w:szCs w:val="20"/>
          <w:lang w:eastAsia="lv-LV"/>
        </w:rPr>
      </w:pPr>
    </w:p>
    <w:p w14:paraId="7C992502" w14:textId="77777777" w:rsidR="00144337" w:rsidRDefault="00144337">
      <w:pPr>
        <w:spacing w:after="0" w:line="240" w:lineRule="auto"/>
        <w:jc w:val="right"/>
        <w:rPr>
          <w:rFonts w:ascii="Times New Roman" w:eastAsia="Times New Roman" w:hAnsi="Times New Roman"/>
          <w:b/>
          <w:bCs/>
          <w:sz w:val="20"/>
          <w:szCs w:val="20"/>
          <w:lang w:eastAsia="lv-LV"/>
        </w:rPr>
      </w:pPr>
    </w:p>
    <w:p w14:paraId="258B7DEE" w14:textId="77777777" w:rsidR="00144337" w:rsidRDefault="00144337">
      <w:pPr>
        <w:spacing w:after="0" w:line="240" w:lineRule="auto"/>
        <w:jc w:val="right"/>
        <w:rPr>
          <w:rFonts w:ascii="Times New Roman" w:eastAsia="Times New Roman" w:hAnsi="Times New Roman"/>
          <w:b/>
          <w:bCs/>
          <w:sz w:val="20"/>
          <w:szCs w:val="20"/>
          <w:lang w:eastAsia="lv-LV"/>
        </w:rPr>
      </w:pPr>
    </w:p>
    <w:p w14:paraId="2B1E77C2" w14:textId="77777777" w:rsidR="00144337" w:rsidRDefault="00144337">
      <w:pPr>
        <w:spacing w:after="0" w:line="240" w:lineRule="auto"/>
        <w:jc w:val="right"/>
        <w:rPr>
          <w:rFonts w:ascii="Times New Roman" w:eastAsia="Times New Roman" w:hAnsi="Times New Roman"/>
          <w:b/>
          <w:bCs/>
          <w:sz w:val="20"/>
          <w:szCs w:val="20"/>
          <w:lang w:eastAsia="lv-LV"/>
        </w:rPr>
      </w:pPr>
    </w:p>
    <w:p w14:paraId="4CE4B902" w14:textId="6B467E29" w:rsidR="00144337" w:rsidRDefault="00144337" w:rsidP="00144337">
      <w:pPr>
        <w:spacing w:after="0" w:line="240" w:lineRule="auto"/>
        <w:rPr>
          <w:rFonts w:ascii="Times New Roman" w:eastAsia="Times New Roman" w:hAnsi="Times New Roman"/>
          <w:b/>
          <w:bCs/>
          <w:sz w:val="20"/>
          <w:szCs w:val="20"/>
          <w:lang w:eastAsia="lv-LV"/>
        </w:rPr>
      </w:pPr>
    </w:p>
    <w:p w14:paraId="2614C527" w14:textId="77777777" w:rsidR="00144337" w:rsidRDefault="00144337">
      <w:pPr>
        <w:spacing w:after="0" w:line="240" w:lineRule="auto"/>
        <w:jc w:val="right"/>
        <w:rPr>
          <w:rFonts w:ascii="Times New Roman" w:eastAsia="Times New Roman" w:hAnsi="Times New Roman"/>
          <w:b/>
          <w:bCs/>
          <w:sz w:val="20"/>
          <w:szCs w:val="20"/>
          <w:lang w:eastAsia="lv-LV"/>
        </w:rPr>
      </w:pPr>
    </w:p>
    <w:p w14:paraId="560730E3" w14:textId="77777777" w:rsidR="00144337" w:rsidRDefault="00144337">
      <w:pPr>
        <w:spacing w:after="0" w:line="240" w:lineRule="auto"/>
        <w:jc w:val="right"/>
        <w:rPr>
          <w:rFonts w:ascii="Times New Roman" w:eastAsia="Times New Roman" w:hAnsi="Times New Roman"/>
          <w:b/>
          <w:bCs/>
          <w:sz w:val="20"/>
          <w:szCs w:val="20"/>
          <w:lang w:eastAsia="lv-LV"/>
        </w:rPr>
      </w:pPr>
    </w:p>
    <w:p w14:paraId="4B28BD1F" w14:textId="3280DBD6" w:rsidR="0056699D" w:rsidRDefault="00144337">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3</w:t>
      </w:r>
      <w:r w:rsidR="004A712C">
        <w:rPr>
          <w:rFonts w:ascii="Times New Roman" w:eastAsia="Times New Roman" w:hAnsi="Times New Roman"/>
          <w:b/>
          <w:bCs/>
          <w:sz w:val="20"/>
          <w:szCs w:val="20"/>
          <w:lang w:eastAsia="lv-LV"/>
        </w:rPr>
        <w:t xml:space="preserve">.pielikums </w:t>
      </w:r>
      <w:r w:rsidR="0087203D">
        <w:rPr>
          <w:rFonts w:ascii="Times New Roman" w:eastAsia="Times New Roman" w:hAnsi="Times New Roman"/>
          <w:b/>
          <w:bCs/>
          <w:sz w:val="20"/>
          <w:szCs w:val="20"/>
          <w:lang w:eastAsia="lv-LV"/>
        </w:rPr>
        <w:t>N</w:t>
      </w:r>
      <w:r w:rsidR="004A712C">
        <w:rPr>
          <w:rFonts w:ascii="Times New Roman" w:eastAsia="Times New Roman" w:hAnsi="Times New Roman"/>
          <w:b/>
          <w:bCs/>
          <w:sz w:val="20"/>
          <w:szCs w:val="20"/>
          <w:lang w:eastAsia="lv-LV"/>
        </w:rPr>
        <w:t>olikumam</w:t>
      </w:r>
    </w:p>
    <w:p w14:paraId="74EC301D" w14:textId="4F068D00" w:rsidR="0056699D" w:rsidRPr="00085D90" w:rsidRDefault="004A712C">
      <w:pPr>
        <w:spacing w:after="0" w:line="240" w:lineRule="auto"/>
        <w:jc w:val="right"/>
      </w:pPr>
      <w:r w:rsidRPr="00085D90">
        <w:rPr>
          <w:rFonts w:ascii="Times New Roman" w:eastAsia="Times New Roman" w:hAnsi="Times New Roman"/>
          <w:bCs/>
          <w:sz w:val="20"/>
          <w:szCs w:val="20"/>
          <w:lang w:eastAsia="lv-LV"/>
        </w:rPr>
        <w:t>(ID. Nr. PSKUS 2017/</w:t>
      </w:r>
      <w:r w:rsidR="00DC168B">
        <w:rPr>
          <w:rFonts w:ascii="Times New Roman" w:eastAsia="Times New Roman" w:hAnsi="Times New Roman"/>
          <w:bCs/>
          <w:sz w:val="20"/>
          <w:szCs w:val="20"/>
          <w:lang w:eastAsia="lv-LV"/>
        </w:rPr>
        <w:t>34</w:t>
      </w:r>
      <w:r w:rsidRPr="00085D90">
        <w:rPr>
          <w:rFonts w:ascii="Times New Roman" w:eastAsia="Times New Roman" w:hAnsi="Times New Roman"/>
          <w:bCs/>
          <w:sz w:val="20"/>
          <w:szCs w:val="20"/>
          <w:lang w:eastAsia="lv-LV"/>
        </w:rPr>
        <w:t>)</w:t>
      </w:r>
    </w:p>
    <w:p w14:paraId="23FED148" w14:textId="77777777" w:rsidR="0056699D" w:rsidRPr="00F632E9" w:rsidRDefault="0056699D">
      <w:pPr>
        <w:spacing w:after="0" w:line="240" w:lineRule="auto"/>
        <w:jc w:val="center"/>
        <w:rPr>
          <w:rFonts w:ascii="Times New Roman" w:eastAsia="Times New Roman" w:hAnsi="Times New Roman"/>
          <w:b/>
          <w:bCs/>
          <w:color w:val="FF0000"/>
          <w:sz w:val="24"/>
          <w:szCs w:val="24"/>
          <w:lang w:eastAsia="x-none"/>
        </w:rPr>
      </w:pPr>
    </w:p>
    <w:p w14:paraId="01AF7DAB" w14:textId="77777777" w:rsidR="0056699D" w:rsidRDefault="004A712C">
      <w:pPr>
        <w:spacing w:after="0" w:line="240" w:lineRule="auto"/>
        <w:jc w:val="center"/>
      </w:pPr>
      <w:r>
        <w:rPr>
          <w:rFonts w:ascii="Times New Roman" w:eastAsia="Times New Roman" w:hAnsi="Times New Roman"/>
          <w:b/>
          <w:bCs/>
          <w:sz w:val="24"/>
          <w:szCs w:val="24"/>
        </w:rPr>
        <w:t xml:space="preserve">Pieteikums dalībai iepirkumā </w:t>
      </w:r>
      <w:r>
        <w:rPr>
          <w:rFonts w:ascii="Times New Roman" w:eastAsia="Times New Roman" w:hAnsi="Times New Roman"/>
          <w:bCs/>
          <w:i/>
          <w:sz w:val="24"/>
          <w:szCs w:val="24"/>
        </w:rPr>
        <w:t>(veidne)</w:t>
      </w:r>
    </w:p>
    <w:p w14:paraId="4474B9AD" w14:textId="030F1BE7" w:rsidR="0056699D" w:rsidRPr="002A4CF0" w:rsidRDefault="004A712C" w:rsidP="002A4CF0">
      <w:pPr>
        <w:spacing w:after="0" w:line="240" w:lineRule="auto"/>
        <w:jc w:val="center"/>
        <w:rPr>
          <w:rFonts w:ascii="Times New Roman" w:eastAsia="Times New Roman" w:hAnsi="Times New Roman"/>
          <w:b/>
          <w:sz w:val="24"/>
          <w:szCs w:val="24"/>
          <w:lang w:eastAsia="lv-LV"/>
        </w:rPr>
      </w:pPr>
      <w:r w:rsidRPr="002750BB">
        <w:rPr>
          <w:rFonts w:ascii="Times New Roman" w:eastAsia="Times New Roman" w:hAnsi="Times New Roman"/>
          <w:sz w:val="24"/>
          <w:szCs w:val="24"/>
          <w:lang w:eastAsia="lv-LV"/>
        </w:rPr>
        <w:t>„</w:t>
      </w:r>
      <w:r w:rsidR="00DC168B">
        <w:rPr>
          <w:rFonts w:ascii="Times New Roman" w:eastAsia="Lucida Sans Unicode" w:hAnsi="Times New Roman"/>
          <w:sz w:val="24"/>
          <w:szCs w:val="24"/>
        </w:rPr>
        <w:t>PVC un koka logu, PVC durvju remonta darbu pakalpojuma sniegšana</w:t>
      </w:r>
      <w:r w:rsidRPr="002750BB">
        <w:rPr>
          <w:rFonts w:ascii="Times New Roman" w:eastAsia="Times New Roman" w:hAnsi="Times New Roman"/>
          <w:sz w:val="24"/>
          <w:szCs w:val="24"/>
          <w:lang w:eastAsia="lv-LV"/>
        </w:rPr>
        <w:t>”</w:t>
      </w:r>
    </w:p>
    <w:p w14:paraId="4D03F04D" w14:textId="34D48556" w:rsidR="0056699D" w:rsidRPr="00085D90" w:rsidRDefault="004A712C">
      <w:pPr>
        <w:spacing w:after="0" w:line="240" w:lineRule="auto"/>
        <w:jc w:val="center"/>
      </w:pPr>
      <w:r w:rsidRPr="00085D90">
        <w:rPr>
          <w:rFonts w:ascii="Times New Roman" w:eastAsia="Times New Roman" w:hAnsi="Times New Roman"/>
          <w:bCs/>
          <w:sz w:val="24"/>
          <w:szCs w:val="24"/>
          <w:lang w:eastAsia="lv-LV"/>
        </w:rPr>
        <w:t>(ID Nr. PSKUS 2017/</w:t>
      </w:r>
      <w:r w:rsidR="00DC168B">
        <w:rPr>
          <w:rFonts w:ascii="Times New Roman" w:eastAsia="Times New Roman" w:hAnsi="Times New Roman"/>
          <w:bCs/>
          <w:sz w:val="24"/>
          <w:szCs w:val="24"/>
          <w:lang w:eastAsia="lv-LV"/>
        </w:rPr>
        <w:t>34</w:t>
      </w:r>
      <w:r w:rsidRPr="00085D90">
        <w:rPr>
          <w:rFonts w:ascii="Times New Roman" w:eastAsia="Times New Roman" w:hAnsi="Times New Roman"/>
          <w:bCs/>
          <w:sz w:val="24"/>
          <w:szCs w:val="24"/>
          <w:lang w:eastAsia="lv-LV"/>
        </w:rPr>
        <w:t>)</w:t>
      </w:r>
    </w:p>
    <w:p w14:paraId="2B268B45" w14:textId="77777777" w:rsidR="0056699D" w:rsidRPr="00085D90" w:rsidRDefault="0056699D">
      <w:pPr>
        <w:keepNext/>
        <w:spacing w:after="0" w:line="240" w:lineRule="auto"/>
        <w:jc w:val="both"/>
        <w:rPr>
          <w:rFonts w:ascii="Times New Roman" w:eastAsia="Times New Roman" w:hAnsi="Times New Roman"/>
          <w:b/>
          <w:sz w:val="24"/>
          <w:szCs w:val="24"/>
        </w:rPr>
      </w:pPr>
    </w:p>
    <w:p w14:paraId="00B9B2FB" w14:textId="77777777" w:rsidR="0056699D" w:rsidRDefault="004A712C">
      <w:pPr>
        <w:keepNext/>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Pretendents:</w:t>
      </w:r>
    </w:p>
    <w:tbl>
      <w:tblPr>
        <w:tblW w:w="9071" w:type="dxa"/>
        <w:tblLook w:val="04A0" w:firstRow="1" w:lastRow="0" w:firstColumn="1" w:lastColumn="0" w:noHBand="0" w:noVBand="1"/>
      </w:tblPr>
      <w:tblGrid>
        <w:gridCol w:w="2869"/>
        <w:gridCol w:w="6202"/>
      </w:tblGrid>
      <w:tr w:rsidR="0056699D" w14:paraId="4EABCEFC" w14:textId="77777777">
        <w:tc>
          <w:tcPr>
            <w:tcW w:w="2869" w:type="dxa"/>
            <w:shd w:val="clear" w:color="auto" w:fill="auto"/>
          </w:tcPr>
          <w:p w14:paraId="6F1403A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6DDCE78C"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00EB255B" w14:textId="77777777">
        <w:tc>
          <w:tcPr>
            <w:tcW w:w="2869" w:type="dxa"/>
            <w:shd w:val="clear" w:color="auto" w:fill="auto"/>
          </w:tcPr>
          <w:p w14:paraId="30306D65"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reģ. Nr.</w:t>
            </w:r>
          </w:p>
        </w:tc>
        <w:tc>
          <w:tcPr>
            <w:tcW w:w="6201" w:type="dxa"/>
            <w:shd w:val="clear" w:color="auto" w:fill="auto"/>
          </w:tcPr>
          <w:p w14:paraId="4CE178FB"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7F489E9A" w14:textId="77777777">
        <w:tc>
          <w:tcPr>
            <w:tcW w:w="2869" w:type="dxa"/>
            <w:shd w:val="clear" w:color="auto" w:fill="auto"/>
          </w:tcPr>
          <w:p w14:paraId="5804C450"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juridiskā adrese:</w:t>
            </w:r>
          </w:p>
        </w:tc>
        <w:tc>
          <w:tcPr>
            <w:tcW w:w="6201" w:type="dxa"/>
            <w:shd w:val="clear" w:color="auto" w:fill="auto"/>
          </w:tcPr>
          <w:p w14:paraId="49EC0A0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13E3BCA1" w14:textId="77777777">
        <w:tc>
          <w:tcPr>
            <w:tcW w:w="2869" w:type="dxa"/>
            <w:shd w:val="clear" w:color="auto" w:fill="auto"/>
          </w:tcPr>
          <w:p w14:paraId="1FF97CC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pasta adrese (</w:t>
            </w:r>
            <w:r>
              <w:rPr>
                <w:rFonts w:ascii="Times New Roman" w:eastAsia="Times New Roman" w:hAnsi="Times New Roman"/>
                <w:i/>
              </w:rPr>
              <w:t>ja atšķiras</w:t>
            </w:r>
            <w:r>
              <w:rPr>
                <w:rFonts w:ascii="Times New Roman" w:eastAsia="Times New Roman" w:hAnsi="Times New Roman"/>
              </w:rPr>
              <w:t>):</w:t>
            </w:r>
          </w:p>
        </w:tc>
        <w:tc>
          <w:tcPr>
            <w:tcW w:w="6201" w:type="dxa"/>
            <w:shd w:val="clear" w:color="auto" w:fill="auto"/>
          </w:tcPr>
          <w:p w14:paraId="4134711A"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5869F103" w14:textId="77777777">
        <w:tc>
          <w:tcPr>
            <w:tcW w:w="2869" w:type="dxa"/>
            <w:shd w:val="clear" w:color="auto" w:fill="auto"/>
          </w:tcPr>
          <w:p w14:paraId="22C81939"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telefona/faksa numurs:</w:t>
            </w:r>
          </w:p>
          <w:p w14:paraId="717C640A"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e-pasts:</w:t>
            </w:r>
          </w:p>
        </w:tc>
        <w:tc>
          <w:tcPr>
            <w:tcW w:w="6201" w:type="dxa"/>
            <w:shd w:val="clear" w:color="auto" w:fill="auto"/>
          </w:tcPr>
          <w:p w14:paraId="4C16C6A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p w14:paraId="20CFA14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23D611F6" w14:textId="77777777">
        <w:tc>
          <w:tcPr>
            <w:tcW w:w="2869" w:type="dxa"/>
            <w:shd w:val="clear" w:color="auto" w:fill="auto"/>
          </w:tcPr>
          <w:p w14:paraId="734FD4FB" w14:textId="77777777" w:rsidR="0056699D" w:rsidRDefault="004A712C">
            <w:pPr>
              <w:keepNext/>
              <w:spacing w:after="0" w:line="240" w:lineRule="auto"/>
              <w:jc w:val="both"/>
              <w:rPr>
                <w:rFonts w:ascii="Times New Roman" w:eastAsia="Times New Roman" w:hAnsi="Times New Roman"/>
                <w:b/>
              </w:rPr>
            </w:pPr>
            <w:r>
              <w:rPr>
                <w:rFonts w:ascii="Times New Roman" w:eastAsia="Times New Roman" w:hAnsi="Times New Roman"/>
                <w:b/>
              </w:rPr>
              <w:t>Bankas rekvizīti:</w:t>
            </w:r>
          </w:p>
        </w:tc>
        <w:tc>
          <w:tcPr>
            <w:tcW w:w="6201" w:type="dxa"/>
            <w:shd w:val="clear" w:color="auto" w:fill="auto"/>
          </w:tcPr>
          <w:p w14:paraId="58AA99AB" w14:textId="77777777" w:rsidR="0056699D" w:rsidRDefault="0056699D">
            <w:pPr>
              <w:keepNext/>
              <w:spacing w:after="0" w:line="240" w:lineRule="auto"/>
              <w:jc w:val="both"/>
              <w:rPr>
                <w:rFonts w:ascii="Times New Roman" w:eastAsia="Times New Roman" w:hAnsi="Times New Roman"/>
              </w:rPr>
            </w:pPr>
          </w:p>
        </w:tc>
      </w:tr>
      <w:tr w:rsidR="0056699D" w14:paraId="25BA3E84" w14:textId="77777777">
        <w:tc>
          <w:tcPr>
            <w:tcW w:w="2869" w:type="dxa"/>
            <w:shd w:val="clear" w:color="auto" w:fill="auto"/>
          </w:tcPr>
          <w:p w14:paraId="667BBFDD"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347C75A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20EE6499" w14:textId="77777777">
        <w:tc>
          <w:tcPr>
            <w:tcW w:w="2869" w:type="dxa"/>
            <w:shd w:val="clear" w:color="auto" w:fill="auto"/>
          </w:tcPr>
          <w:p w14:paraId="74FD264A"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kods:</w:t>
            </w:r>
          </w:p>
        </w:tc>
        <w:tc>
          <w:tcPr>
            <w:tcW w:w="6201" w:type="dxa"/>
            <w:shd w:val="clear" w:color="auto" w:fill="auto"/>
          </w:tcPr>
          <w:p w14:paraId="2EB2EB0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0A88464B" w14:textId="77777777">
        <w:tc>
          <w:tcPr>
            <w:tcW w:w="2869" w:type="dxa"/>
            <w:shd w:val="clear" w:color="auto" w:fill="auto"/>
          </w:tcPr>
          <w:p w14:paraId="74961640"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konts:</w:t>
            </w:r>
          </w:p>
        </w:tc>
        <w:tc>
          <w:tcPr>
            <w:tcW w:w="6201" w:type="dxa"/>
            <w:shd w:val="clear" w:color="auto" w:fill="auto"/>
          </w:tcPr>
          <w:p w14:paraId="3CE078D5"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4BE3687A" w14:textId="77777777">
        <w:tc>
          <w:tcPr>
            <w:tcW w:w="2869" w:type="dxa"/>
            <w:shd w:val="clear" w:color="auto" w:fill="auto"/>
          </w:tcPr>
          <w:p w14:paraId="28FD6697"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persona, kura tiesīga pārstāvēt pretendentu jeb pilnvarotās personas/amats/vārds/ uzvārds</w:t>
            </w:r>
          </w:p>
        </w:tc>
        <w:tc>
          <w:tcPr>
            <w:tcW w:w="6201" w:type="dxa"/>
            <w:shd w:val="clear" w:color="auto" w:fill="auto"/>
          </w:tcPr>
          <w:p w14:paraId="1C55834D" w14:textId="77777777" w:rsidR="0056699D" w:rsidRDefault="0056699D">
            <w:pPr>
              <w:keepNext/>
              <w:spacing w:after="0" w:line="240" w:lineRule="auto"/>
              <w:jc w:val="both"/>
              <w:rPr>
                <w:rFonts w:ascii="Times New Roman" w:eastAsia="Times New Roman" w:hAnsi="Times New Roman"/>
              </w:rPr>
            </w:pPr>
          </w:p>
          <w:p w14:paraId="179AEFA6" w14:textId="77777777" w:rsidR="0056699D" w:rsidRDefault="0056699D">
            <w:pPr>
              <w:keepNext/>
              <w:spacing w:after="0" w:line="240" w:lineRule="auto"/>
              <w:jc w:val="both"/>
              <w:rPr>
                <w:rFonts w:ascii="Times New Roman" w:eastAsia="Times New Roman" w:hAnsi="Times New Roman"/>
              </w:rPr>
            </w:pPr>
          </w:p>
          <w:p w14:paraId="2DE8828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bl>
    <w:p w14:paraId="6E2BF373" w14:textId="77777777" w:rsidR="0056699D" w:rsidRDefault="0056699D">
      <w:pPr>
        <w:keepNext/>
        <w:spacing w:after="0" w:line="240" w:lineRule="auto"/>
        <w:jc w:val="both"/>
        <w:rPr>
          <w:rFonts w:ascii="Times New Roman" w:eastAsia="Times New Roman" w:hAnsi="Times New Roman"/>
          <w:sz w:val="24"/>
          <w:szCs w:val="24"/>
        </w:rPr>
      </w:pPr>
    </w:p>
    <w:p w14:paraId="27276888" w14:textId="77777777" w:rsidR="0056699D" w:rsidRDefault="004A712C">
      <w:pPr>
        <w:keepNext/>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ar šī pieteikuma iesniegšanu pretendents:</w:t>
      </w:r>
    </w:p>
    <w:p w14:paraId="2DE1F6A9" w14:textId="58F85A7C" w:rsidR="0056699D" w:rsidRDefault="004A712C" w:rsidP="002A4CF0">
      <w:pPr>
        <w:keepNext/>
        <w:numPr>
          <w:ilvl w:val="0"/>
          <w:numId w:val="3"/>
        </w:numPr>
        <w:spacing w:after="0" w:line="240" w:lineRule="auto"/>
        <w:jc w:val="both"/>
      </w:pPr>
      <w:r>
        <w:rPr>
          <w:rFonts w:ascii="Times New Roman" w:eastAsia="Times New Roman" w:hAnsi="Times New Roman"/>
          <w:sz w:val="24"/>
          <w:szCs w:val="24"/>
        </w:rPr>
        <w:t>p</w:t>
      </w:r>
      <w:r w:rsidR="002750BB">
        <w:rPr>
          <w:rFonts w:ascii="Times New Roman" w:eastAsia="Times New Roman" w:hAnsi="Times New Roman"/>
          <w:sz w:val="24"/>
          <w:szCs w:val="24"/>
        </w:rPr>
        <w:t>iesakās piedalīties iepirkumā „</w:t>
      </w:r>
      <w:r w:rsidR="00DC168B">
        <w:rPr>
          <w:rFonts w:ascii="Times New Roman" w:eastAsia="Times New Roman" w:hAnsi="Times New Roman"/>
          <w:sz w:val="24"/>
          <w:szCs w:val="24"/>
        </w:rPr>
        <w:t>PVC un koka logu, PVC durvju remonta darbu pakalpojuma sniegšana</w:t>
      </w:r>
      <w:r>
        <w:rPr>
          <w:rFonts w:ascii="Times New Roman" w:eastAsia="Times New Roman" w:hAnsi="Times New Roman"/>
          <w:sz w:val="24"/>
          <w:szCs w:val="24"/>
        </w:rPr>
        <w:t xml:space="preserve">” </w:t>
      </w:r>
      <w:r w:rsidR="0087203D">
        <w:rPr>
          <w:rFonts w:ascii="Times New Roman" w:eastAsia="Times New Roman" w:hAnsi="Times New Roman"/>
          <w:sz w:val="24"/>
          <w:szCs w:val="24"/>
        </w:rPr>
        <w:t>,</w:t>
      </w:r>
      <w:r w:rsidRPr="00E20D84">
        <w:rPr>
          <w:rFonts w:ascii="Times New Roman" w:eastAsia="Times New Roman" w:hAnsi="Times New Roman"/>
          <w:sz w:val="24"/>
          <w:szCs w:val="24"/>
        </w:rPr>
        <w:t xml:space="preserve">ID Nr. </w:t>
      </w:r>
      <w:r w:rsidRPr="00085D90">
        <w:rPr>
          <w:rFonts w:ascii="Times New Roman" w:eastAsia="Times New Roman" w:hAnsi="Times New Roman"/>
          <w:sz w:val="24"/>
          <w:szCs w:val="24"/>
        </w:rPr>
        <w:t>PSKUS 2017/</w:t>
      </w:r>
      <w:r w:rsidR="00DC168B">
        <w:rPr>
          <w:rFonts w:ascii="Times New Roman" w:eastAsia="Times New Roman" w:hAnsi="Times New Roman"/>
          <w:sz w:val="24"/>
          <w:szCs w:val="24"/>
        </w:rPr>
        <w:t xml:space="preserve">34, </w:t>
      </w:r>
      <w:r w:rsidR="002A4CF0" w:rsidRPr="00085D90">
        <w:rPr>
          <w:rFonts w:ascii="Times New Roman" w:eastAsia="Times New Roman" w:hAnsi="Times New Roman"/>
          <w:sz w:val="24"/>
          <w:szCs w:val="24"/>
        </w:rPr>
        <w:t xml:space="preserve"> </w:t>
      </w:r>
      <w:r w:rsidR="0087203D">
        <w:rPr>
          <w:rFonts w:ascii="Times New Roman" w:eastAsia="Times New Roman" w:hAnsi="Times New Roman"/>
          <w:sz w:val="24"/>
          <w:szCs w:val="24"/>
        </w:rPr>
        <w:t>(turpmāk – Iepirkums)</w:t>
      </w:r>
      <w:r>
        <w:rPr>
          <w:rFonts w:ascii="Times New Roman" w:eastAsia="Times New Roman" w:hAnsi="Times New Roman"/>
          <w:sz w:val="24"/>
          <w:szCs w:val="24"/>
        </w:rPr>
        <w:t>;</w:t>
      </w:r>
    </w:p>
    <w:p w14:paraId="50C06F49" w14:textId="79F50328" w:rsidR="0056699D" w:rsidRDefault="004A712C">
      <w:pPr>
        <w:keepNext/>
        <w:numPr>
          <w:ilvl w:val="0"/>
          <w:numId w:val="3"/>
        </w:numPr>
        <w:spacing w:after="0" w:line="240" w:lineRule="auto"/>
        <w:jc w:val="both"/>
      </w:pPr>
      <w:r>
        <w:rPr>
          <w:rFonts w:ascii="Times New Roman" w:eastAsia="Times New Roman" w:hAnsi="Times New Roman"/>
          <w:sz w:val="24"/>
          <w:szCs w:val="24"/>
        </w:rPr>
        <w:t xml:space="preserve">apņemas </w:t>
      </w:r>
      <w:r w:rsidR="002A4CF0">
        <w:rPr>
          <w:rFonts w:ascii="Times New Roman" w:eastAsia="Times New Roman" w:hAnsi="Times New Roman"/>
          <w:sz w:val="24"/>
          <w:szCs w:val="24"/>
        </w:rPr>
        <w:t>sniegt pakalpojumu</w:t>
      </w:r>
      <w:r>
        <w:rPr>
          <w:rFonts w:ascii="Times New Roman" w:eastAsia="Times New Roman" w:hAnsi="Times New Roman"/>
          <w:sz w:val="24"/>
          <w:szCs w:val="24"/>
        </w:rPr>
        <w:t xml:space="preserve"> atbilstoši </w:t>
      </w:r>
      <w:r w:rsidR="0087203D">
        <w:rPr>
          <w:rFonts w:ascii="Times New Roman" w:eastAsia="Times New Roman" w:hAnsi="Times New Roman"/>
          <w:sz w:val="24"/>
          <w:szCs w:val="24"/>
        </w:rPr>
        <w:t xml:space="preserve">Iepirkumā iesniegtajam </w:t>
      </w:r>
      <w:r>
        <w:rPr>
          <w:rFonts w:ascii="Times New Roman" w:eastAsia="Times New Roman" w:hAnsi="Times New Roman"/>
          <w:sz w:val="24"/>
          <w:szCs w:val="24"/>
        </w:rPr>
        <w:t xml:space="preserve">tehniskajam un finanšu piedāvājumam, piekrīt </w:t>
      </w:r>
      <w:r w:rsidR="0087203D">
        <w:rPr>
          <w:rFonts w:ascii="Times New Roman" w:eastAsia="Times New Roman" w:hAnsi="Times New Roman"/>
          <w:sz w:val="24"/>
          <w:szCs w:val="24"/>
        </w:rPr>
        <w:t xml:space="preserve">Iepirkuma </w:t>
      </w:r>
      <w:r>
        <w:rPr>
          <w:rFonts w:ascii="Times New Roman" w:eastAsia="Times New Roman" w:hAnsi="Times New Roman"/>
          <w:sz w:val="24"/>
          <w:szCs w:val="24"/>
        </w:rPr>
        <w:t xml:space="preserve">nolikumā izvirzītajām prasībām un garantē </w:t>
      </w:r>
      <w:r w:rsidR="0087203D">
        <w:rPr>
          <w:rFonts w:ascii="Times New Roman" w:eastAsia="Times New Roman" w:hAnsi="Times New Roman"/>
          <w:sz w:val="24"/>
          <w:szCs w:val="24"/>
        </w:rPr>
        <w:t xml:space="preserve">Iepirkuma </w:t>
      </w:r>
      <w:r>
        <w:rPr>
          <w:rFonts w:ascii="Times New Roman" w:eastAsia="Times New Roman" w:hAnsi="Times New Roman"/>
          <w:sz w:val="24"/>
          <w:szCs w:val="24"/>
        </w:rPr>
        <w:t>nolikuma izpildi,</w:t>
      </w:r>
      <w:r w:rsidR="0087203D">
        <w:rPr>
          <w:rFonts w:ascii="Times New Roman" w:eastAsia="Times New Roman" w:hAnsi="Times New Roman"/>
          <w:sz w:val="24"/>
          <w:szCs w:val="24"/>
        </w:rPr>
        <w:t xml:space="preserve"> apliecinot, ka Iepirkuma</w:t>
      </w:r>
      <w:r>
        <w:rPr>
          <w:rFonts w:ascii="Times New Roman" w:eastAsia="Times New Roman" w:hAnsi="Times New Roman"/>
          <w:sz w:val="24"/>
          <w:szCs w:val="24"/>
        </w:rPr>
        <w:t xml:space="preserve"> nolikuma noteikumi ir skaidri un saprotami;</w:t>
      </w:r>
    </w:p>
    <w:p w14:paraId="44F8E1C4" w14:textId="1A10681D" w:rsidR="0056699D" w:rsidRPr="00BD44CD" w:rsidRDefault="004A712C">
      <w:pPr>
        <w:keepNext/>
        <w:numPr>
          <w:ilvl w:val="0"/>
          <w:numId w:val="3"/>
        </w:numPr>
        <w:spacing w:after="0" w:line="240" w:lineRule="auto"/>
        <w:jc w:val="both"/>
        <w:rPr>
          <w:rFonts w:ascii="Times New Roman" w:eastAsia="Times New Roman" w:hAnsi="Times New Roman"/>
          <w:sz w:val="24"/>
          <w:szCs w:val="24"/>
        </w:rPr>
      </w:pPr>
      <w:r w:rsidRPr="00E20D84">
        <w:rPr>
          <w:rFonts w:ascii="Times New Roman" w:eastAsia="Times New Roman" w:hAnsi="Times New Roman"/>
          <w:sz w:val="24"/>
          <w:szCs w:val="24"/>
        </w:rPr>
        <w:t xml:space="preserve">apņemas slēgt </w:t>
      </w:r>
      <w:r w:rsidR="0087203D" w:rsidRPr="00E20D84">
        <w:rPr>
          <w:rFonts w:ascii="Times New Roman" w:eastAsia="Times New Roman" w:hAnsi="Times New Roman"/>
          <w:sz w:val="24"/>
          <w:szCs w:val="24"/>
        </w:rPr>
        <w:t>I</w:t>
      </w:r>
      <w:r w:rsidRPr="00E20D84">
        <w:rPr>
          <w:rFonts w:ascii="Times New Roman" w:eastAsia="Times New Roman" w:hAnsi="Times New Roman"/>
          <w:sz w:val="24"/>
          <w:szCs w:val="24"/>
        </w:rPr>
        <w:t xml:space="preserve">epirkuma līgumu saskaņā ar pievienoto </w:t>
      </w:r>
      <w:r w:rsidR="0087203D" w:rsidRPr="00E20D84">
        <w:rPr>
          <w:rFonts w:ascii="Times New Roman" w:eastAsia="Times New Roman" w:hAnsi="Times New Roman"/>
          <w:sz w:val="24"/>
          <w:szCs w:val="24"/>
        </w:rPr>
        <w:t>I</w:t>
      </w:r>
      <w:r w:rsidRPr="00E20D84">
        <w:rPr>
          <w:rFonts w:ascii="Times New Roman" w:eastAsia="Times New Roman" w:hAnsi="Times New Roman"/>
          <w:sz w:val="24"/>
          <w:szCs w:val="24"/>
        </w:rPr>
        <w:t>epirkuma līguma projektu</w:t>
      </w:r>
      <w:r w:rsidR="002B49EB" w:rsidRPr="00E20D84">
        <w:rPr>
          <w:rFonts w:ascii="Times New Roman" w:eastAsia="Times New Roman" w:hAnsi="Times New Roman"/>
          <w:sz w:val="24"/>
          <w:szCs w:val="24"/>
        </w:rPr>
        <w:t xml:space="preserve"> </w:t>
      </w:r>
      <w:r w:rsidR="002B49EB" w:rsidRPr="00BD44CD">
        <w:rPr>
          <w:rFonts w:ascii="Times New Roman" w:eastAsia="Times New Roman" w:hAnsi="Times New Roman"/>
          <w:sz w:val="24"/>
          <w:szCs w:val="24"/>
        </w:rPr>
        <w:t xml:space="preserve">(Iepirkuma nolikuma </w:t>
      </w:r>
      <w:r w:rsidR="00DC168B">
        <w:rPr>
          <w:rFonts w:ascii="Times New Roman" w:eastAsia="Times New Roman" w:hAnsi="Times New Roman"/>
          <w:sz w:val="24"/>
          <w:szCs w:val="24"/>
        </w:rPr>
        <w:t>5</w:t>
      </w:r>
      <w:r w:rsidR="002B49EB" w:rsidRPr="00BD44CD">
        <w:rPr>
          <w:rFonts w:ascii="Times New Roman" w:eastAsia="Times New Roman" w:hAnsi="Times New Roman"/>
          <w:sz w:val="24"/>
          <w:szCs w:val="24"/>
        </w:rPr>
        <w:t>.pielikums)</w:t>
      </w:r>
      <w:r w:rsidRPr="00BD44CD">
        <w:rPr>
          <w:rFonts w:ascii="Times New Roman" w:eastAsia="Times New Roman" w:hAnsi="Times New Roman"/>
          <w:sz w:val="24"/>
          <w:szCs w:val="24"/>
        </w:rPr>
        <w:t>;</w:t>
      </w:r>
    </w:p>
    <w:p w14:paraId="1AF9F825" w14:textId="77777777" w:rsidR="0056699D" w:rsidRDefault="004A712C">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garantē, ka visa piedāvājumā sniegtā informācija un ziņas ir patiesas;</w:t>
      </w:r>
    </w:p>
    <w:p w14:paraId="02B15D84" w14:textId="77777777" w:rsidR="0056699D" w:rsidRDefault="0087203D">
      <w:pPr>
        <w:pStyle w:val="ListParagraph"/>
        <w:numPr>
          <w:ilvl w:val="0"/>
          <w:numId w:val="3"/>
        </w:numPr>
        <w:spacing w:after="200" w:line="276" w:lineRule="auto"/>
        <w:jc w:val="both"/>
        <w:rPr>
          <w:i/>
          <w:iCs/>
        </w:rPr>
      </w:pPr>
      <w:r>
        <w:rPr>
          <w:i/>
          <w:iCs/>
        </w:rPr>
        <w:t xml:space="preserve">apliecina, ka </w:t>
      </w:r>
      <w:r w:rsidR="004A712C">
        <w:rPr>
          <w:i/>
          <w:iCs/>
        </w:rPr>
        <w:t>piedāvājumā ietvertās dokumentu kopijas atbilst to oriģināliem</w:t>
      </w:r>
      <w:r w:rsidR="004A712C">
        <w:rPr>
          <w:rStyle w:val="FootnoteAnchor"/>
          <w:i/>
          <w:iCs/>
        </w:rPr>
        <w:footnoteReference w:id="1"/>
      </w:r>
      <w:r w:rsidR="004A712C">
        <w:rPr>
          <w:rStyle w:val="FootnoteAnchor"/>
          <w:i/>
          <w:iCs/>
        </w:rPr>
        <w:t>[1]</w:t>
      </w:r>
      <w:r w:rsidR="004A712C">
        <w:rPr>
          <w:i/>
          <w:iCs/>
        </w:rPr>
        <w:t>;</w:t>
      </w:r>
    </w:p>
    <w:p w14:paraId="695D3BA9" w14:textId="41352F27" w:rsidR="0087203D" w:rsidRDefault="0087203D">
      <w:pPr>
        <w:pStyle w:val="ListParagraph"/>
        <w:numPr>
          <w:ilvl w:val="0"/>
          <w:numId w:val="3"/>
        </w:numPr>
        <w:spacing w:after="200" w:line="276" w:lineRule="auto"/>
        <w:jc w:val="both"/>
        <w:rPr>
          <w:i/>
          <w:iCs/>
        </w:rPr>
      </w:pPr>
      <w:r>
        <w:rPr>
          <w:i/>
          <w:iCs/>
        </w:rPr>
        <w:t xml:space="preserve">apliecina, ka </w:t>
      </w:r>
      <w:r w:rsidR="004A712C">
        <w:rPr>
          <w:i/>
          <w:iCs/>
        </w:rPr>
        <w:t>piedāvājumā ietvertie dokumentu tulkojumi atbilst to oriģināliem</w:t>
      </w:r>
      <w:r w:rsidR="004A712C">
        <w:rPr>
          <w:rStyle w:val="FootnoteAnchor"/>
          <w:i/>
          <w:iCs/>
        </w:rPr>
        <w:footnoteReference w:id="2"/>
      </w:r>
      <w:r w:rsidR="004A712C">
        <w:rPr>
          <w:rStyle w:val="FootnoteAnchor"/>
          <w:i/>
          <w:iCs/>
        </w:rPr>
        <w:t>[2]</w:t>
      </w:r>
      <w:r>
        <w:rPr>
          <w:i/>
          <w:iCs/>
        </w:rPr>
        <w:t>;</w:t>
      </w:r>
    </w:p>
    <w:p w14:paraId="68D6BF66" w14:textId="37BF69F0" w:rsidR="00784ACD" w:rsidRDefault="008D2C39" w:rsidP="00784ACD">
      <w:pPr>
        <w:jc w:val="both"/>
        <w:rPr>
          <w:i/>
          <w:iCs/>
        </w:rPr>
      </w:pPr>
      <w:r>
        <w:rPr>
          <w:i/>
          <w:iCs/>
        </w:rPr>
        <w:t xml:space="preserve">       </w:t>
      </w:r>
      <w:r w:rsidR="00191B80">
        <w:rPr>
          <w:i/>
          <w:iCs/>
        </w:rPr>
        <w:t>7.</w:t>
      </w:r>
      <w:r>
        <w:rPr>
          <w:i/>
          <w:iCs/>
        </w:rPr>
        <w:t xml:space="preserve"> Pretendenta vai tā piesaistītā apakšuzņēmēja uzņ</w:t>
      </w:r>
      <w:r w:rsidR="00784ACD">
        <w:rPr>
          <w:i/>
          <w:iCs/>
        </w:rPr>
        <w:t xml:space="preserve">ēmums atbilst </w:t>
      </w:r>
      <w:r w:rsidR="00784ACD" w:rsidRPr="00784ACD">
        <w:rPr>
          <w:i/>
          <w:iCs/>
          <w:u w:val="single"/>
        </w:rPr>
        <w:t>(vajadzīgo pasvītrot)</w:t>
      </w:r>
      <w:r w:rsidR="00784ACD">
        <w:rPr>
          <w:i/>
          <w:iCs/>
        </w:rPr>
        <w:t>:</w:t>
      </w:r>
    </w:p>
    <w:p w14:paraId="4D425585" w14:textId="77777777" w:rsidR="00784ACD" w:rsidRDefault="00784ACD" w:rsidP="00784ACD">
      <w:pPr>
        <w:pStyle w:val="ListParagraph"/>
        <w:numPr>
          <w:ilvl w:val="0"/>
          <w:numId w:val="26"/>
        </w:numPr>
        <w:jc w:val="both"/>
        <w:rPr>
          <w:i/>
          <w:iCs/>
        </w:rPr>
      </w:pPr>
      <w:r w:rsidRPr="00784ACD">
        <w:rPr>
          <w:i/>
          <w:iCs/>
        </w:rPr>
        <w:t>mazā uzņēmuma statusam (nodarbina mazāk nekā 50 personas</w:t>
      </w:r>
      <w:r>
        <w:rPr>
          <w:i/>
          <w:iCs/>
        </w:rPr>
        <w:t>, bilance nepārsniedz 10 miljonus euro);</w:t>
      </w:r>
    </w:p>
    <w:p w14:paraId="7221A10A" w14:textId="77777777" w:rsidR="00784ACD" w:rsidRDefault="00784ACD" w:rsidP="00784ACD">
      <w:pPr>
        <w:pStyle w:val="ListParagraph"/>
        <w:numPr>
          <w:ilvl w:val="0"/>
          <w:numId w:val="26"/>
        </w:numPr>
        <w:jc w:val="both"/>
        <w:rPr>
          <w:i/>
          <w:iCs/>
        </w:rPr>
      </w:pPr>
      <w:r>
        <w:rPr>
          <w:i/>
          <w:iCs/>
        </w:rPr>
        <w:t>vidējā uzņēmuma statusam (nodarbina mazāk nekā 250 personas, bilance nepārsniedz 43 miljonus euro).</w:t>
      </w:r>
    </w:p>
    <w:p w14:paraId="305EB8B8" w14:textId="4876016D" w:rsidR="008D2C39" w:rsidRPr="00784ACD" w:rsidRDefault="008D2C39" w:rsidP="00784ACD">
      <w:pPr>
        <w:pStyle w:val="ListParagraph"/>
        <w:jc w:val="both"/>
        <w:rPr>
          <w:i/>
          <w:iCs/>
        </w:rPr>
      </w:pPr>
      <w:r w:rsidRPr="00784ACD">
        <w:rPr>
          <w:i/>
          <w:iCs/>
        </w:rPr>
        <w:t xml:space="preserve"> </w:t>
      </w:r>
    </w:p>
    <w:p w14:paraId="38C6B0C4"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ir piegādātāju apvienība:</w:t>
      </w:r>
    </w:p>
    <w:p w14:paraId="39782F0A"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personas, kuras veido piegādātāju apvienību (nosaukums, reģ. Nr., juridiskā adrese): ___________________;</w:t>
      </w:r>
    </w:p>
    <w:p w14:paraId="52B15252"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lastRenderedPageBreak/>
        <w:t>katras personas atbildības apjoms %:_________________________.</w:t>
      </w:r>
    </w:p>
    <w:p w14:paraId="77AFFCC3"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balstās uz citu personu/uzņēmuma kvalifikāciju:</w:t>
      </w:r>
    </w:p>
    <w:p w14:paraId="3580B10A"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persona, uz kuras iespējām pretendents balstās, lai izpildītu kvalifikācijas prasības (vārds uzvārds, personas kods) _____________.</w:t>
      </w:r>
    </w:p>
    <w:p w14:paraId="25148B33"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uzņēmums, uz kura iespējām pretendents balstās, lai izpildītu kvalifikācijas prasības (nosaukums, reģ. Nr., juridiskā adrese) ______________________________.</w:t>
      </w:r>
    </w:p>
    <w:p w14:paraId="202CF0B5" w14:textId="38501CBE" w:rsidR="0056699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vienošanās ar uzņēmumu, uz kura iespējām pretendents balstās, lai izpildītu kvalifikācijas prasības</w:t>
      </w:r>
      <w:r>
        <w:rPr>
          <w:rFonts w:ascii="Times New Roman" w:eastAsia="Times New Roman" w:hAnsi="Times New Roman"/>
          <w:i/>
          <w:iCs/>
          <w:sz w:val="24"/>
          <w:szCs w:val="24"/>
          <w:lang w:eastAsia="lv-LV"/>
        </w:rPr>
        <w:t>, atrodas piedāvājuma ___. lpp.</w:t>
      </w:r>
    </w:p>
    <w:p w14:paraId="771B06AC" w14:textId="77777777" w:rsidR="0056699D" w:rsidRDefault="004A712C">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62DBFA28" w14:textId="77777777" w:rsidR="0056699D" w:rsidRDefault="004A712C">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2017.gada ___._____________</w:t>
      </w:r>
    </w:p>
    <w:p w14:paraId="2C18AC2C" w14:textId="77777777" w:rsidR="0056699D" w:rsidRDefault="0056699D">
      <w:pPr>
        <w:spacing w:after="0" w:line="240" w:lineRule="auto"/>
        <w:rPr>
          <w:rFonts w:ascii="Times New Roman" w:eastAsia="Times New Roman" w:hAnsi="Times New Roman"/>
          <w:bCs/>
          <w:i/>
          <w:sz w:val="24"/>
          <w:szCs w:val="24"/>
          <w:lang w:eastAsia="lv-LV"/>
        </w:rPr>
      </w:pPr>
    </w:p>
    <w:p w14:paraId="4991CD14" w14:textId="77777777" w:rsidR="0056699D" w:rsidRDefault="004A712C">
      <w:pPr>
        <w:spacing w:after="0" w:line="240" w:lineRule="auto"/>
        <w:rPr>
          <w:rFonts w:ascii="Times New Roman" w:eastAsia="Times New Roman" w:hAnsi="Times New Roman"/>
          <w:bCs/>
          <w:i/>
          <w:sz w:val="24"/>
          <w:szCs w:val="24"/>
          <w:lang w:eastAsia="lv-LV"/>
        </w:rPr>
      </w:pPr>
      <w:r>
        <w:rPr>
          <w:rFonts w:ascii="Times New Roman" w:eastAsia="Times New Roman" w:hAnsi="Times New Roman"/>
          <w:bCs/>
          <w:i/>
          <w:sz w:val="24"/>
          <w:szCs w:val="24"/>
          <w:lang w:eastAsia="lv-LV"/>
        </w:rPr>
        <w:t>___________________________________________________________________________</w:t>
      </w:r>
    </w:p>
    <w:p w14:paraId="797561D6" w14:textId="77777777" w:rsidR="0056699D" w:rsidRDefault="004A712C">
      <w:pPr>
        <w:spacing w:after="0" w:line="240" w:lineRule="auto"/>
        <w:jc w:val="center"/>
        <w:rPr>
          <w:rFonts w:ascii="Times New Roman" w:eastAsia="Times New Roman" w:hAnsi="Times New Roman"/>
          <w:bCs/>
          <w:i/>
          <w:sz w:val="20"/>
          <w:szCs w:val="20"/>
          <w:lang w:eastAsia="lv-LV"/>
        </w:rPr>
      </w:pPr>
      <w:r>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27374C53" w14:textId="77777777" w:rsidR="0056699D" w:rsidRDefault="0056699D">
      <w:pPr>
        <w:spacing w:after="0" w:line="240" w:lineRule="auto"/>
        <w:rPr>
          <w:rFonts w:ascii="Times New Roman" w:eastAsia="Times New Roman" w:hAnsi="Times New Roman"/>
          <w:b/>
          <w:bCs/>
          <w:sz w:val="23"/>
          <w:szCs w:val="23"/>
          <w:lang w:eastAsia="lv-LV"/>
        </w:rPr>
      </w:pPr>
    </w:p>
    <w:p w14:paraId="0F77D01E" w14:textId="77777777" w:rsidR="003D2487" w:rsidRDefault="003D2487">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br w:type="page"/>
      </w:r>
    </w:p>
    <w:p w14:paraId="472140B0" w14:textId="0AF0B056" w:rsidR="002A4CF0" w:rsidRPr="002A4CF0" w:rsidRDefault="00144337" w:rsidP="002A4CF0">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lastRenderedPageBreak/>
        <w:t>4</w:t>
      </w:r>
      <w:r w:rsidR="002A4CF0" w:rsidRPr="002A4CF0">
        <w:rPr>
          <w:rFonts w:ascii="Times New Roman" w:eastAsia="Times New Roman" w:hAnsi="Times New Roman"/>
          <w:b/>
          <w:bCs/>
          <w:sz w:val="20"/>
          <w:szCs w:val="20"/>
          <w:lang w:eastAsia="lv-LV"/>
        </w:rPr>
        <w:t>.pielikums nolikumam</w:t>
      </w:r>
    </w:p>
    <w:p w14:paraId="61BB86E3" w14:textId="0FD136AA" w:rsidR="002A4CF0" w:rsidRPr="00085D90" w:rsidRDefault="006B6680" w:rsidP="002A4CF0">
      <w:pPr>
        <w:spacing w:after="0" w:line="240" w:lineRule="auto"/>
        <w:jc w:val="right"/>
        <w:rPr>
          <w:rFonts w:ascii="Times New Roman" w:eastAsia="Times New Roman" w:hAnsi="Times New Roman"/>
          <w:bCs/>
          <w:sz w:val="20"/>
          <w:szCs w:val="20"/>
          <w:lang w:eastAsia="lv-LV"/>
        </w:rPr>
      </w:pPr>
      <w:r w:rsidRPr="00085D90">
        <w:rPr>
          <w:rFonts w:ascii="Times New Roman" w:eastAsia="Times New Roman" w:hAnsi="Times New Roman"/>
          <w:bCs/>
          <w:sz w:val="20"/>
          <w:szCs w:val="20"/>
          <w:lang w:eastAsia="lv-LV"/>
        </w:rPr>
        <w:t xml:space="preserve">(ID. Nr. PSKUS </w:t>
      </w:r>
      <w:r w:rsidR="00DC168B">
        <w:rPr>
          <w:rFonts w:ascii="Times New Roman" w:eastAsia="Times New Roman" w:hAnsi="Times New Roman"/>
          <w:bCs/>
          <w:sz w:val="20"/>
          <w:szCs w:val="20"/>
          <w:lang w:eastAsia="lv-LV"/>
        </w:rPr>
        <w:t>2017/34</w:t>
      </w:r>
      <w:r w:rsidR="002A4CF0" w:rsidRPr="00085D90">
        <w:rPr>
          <w:rFonts w:ascii="Times New Roman" w:eastAsia="Times New Roman" w:hAnsi="Times New Roman"/>
          <w:bCs/>
          <w:sz w:val="20"/>
          <w:szCs w:val="20"/>
          <w:lang w:eastAsia="lv-LV"/>
        </w:rPr>
        <w:t>)</w:t>
      </w:r>
    </w:p>
    <w:p w14:paraId="7232A254" w14:textId="77777777" w:rsidR="002A4CF0" w:rsidRPr="002A4CF0" w:rsidRDefault="002A4CF0" w:rsidP="002A4CF0">
      <w:pPr>
        <w:spacing w:after="0" w:line="240" w:lineRule="auto"/>
        <w:jc w:val="center"/>
        <w:rPr>
          <w:rFonts w:ascii="Times New Roman" w:eastAsia="Times New Roman" w:hAnsi="Times New Roman"/>
          <w:b/>
          <w:sz w:val="24"/>
          <w:szCs w:val="24"/>
        </w:rPr>
      </w:pPr>
    </w:p>
    <w:p w14:paraId="1B8A77FD" w14:textId="77777777" w:rsidR="002A4CF0" w:rsidRPr="002A4CF0" w:rsidRDefault="002A4CF0" w:rsidP="002A4CF0">
      <w:pPr>
        <w:spacing w:after="0" w:line="240" w:lineRule="auto"/>
        <w:jc w:val="center"/>
        <w:rPr>
          <w:rFonts w:ascii="Times New Roman" w:eastAsia="Times New Roman" w:hAnsi="Times New Roman"/>
          <w:b/>
          <w:sz w:val="24"/>
          <w:szCs w:val="24"/>
        </w:rPr>
      </w:pPr>
    </w:p>
    <w:p w14:paraId="2A29E7F9" w14:textId="77777777" w:rsidR="002A4CF0" w:rsidRPr="002A4CF0" w:rsidRDefault="002A4CF0" w:rsidP="002A4CF0">
      <w:pPr>
        <w:spacing w:after="0" w:line="240" w:lineRule="auto"/>
        <w:jc w:val="center"/>
        <w:rPr>
          <w:rFonts w:ascii="Times New Roman" w:eastAsia="Times New Roman" w:hAnsi="Times New Roman"/>
          <w:b/>
          <w:sz w:val="24"/>
          <w:szCs w:val="24"/>
        </w:rPr>
      </w:pPr>
    </w:p>
    <w:p w14:paraId="24B504BD" w14:textId="77777777" w:rsidR="002A4CF0" w:rsidRPr="002A4CF0" w:rsidRDefault="002A4CF0" w:rsidP="002A4CF0">
      <w:pPr>
        <w:spacing w:after="0" w:line="240" w:lineRule="auto"/>
        <w:jc w:val="center"/>
        <w:rPr>
          <w:rFonts w:ascii="Times New Roman" w:eastAsia="Times New Roman" w:hAnsi="Times New Roman"/>
          <w:b/>
          <w:sz w:val="24"/>
          <w:szCs w:val="24"/>
        </w:rPr>
      </w:pPr>
    </w:p>
    <w:p w14:paraId="4F8392DD" w14:textId="337C355C" w:rsidR="002A4CF0" w:rsidRPr="002A4CF0" w:rsidRDefault="002A4CF0" w:rsidP="002A4CF0">
      <w:pPr>
        <w:spacing w:after="0" w:line="240" w:lineRule="auto"/>
        <w:jc w:val="center"/>
        <w:rPr>
          <w:rFonts w:ascii="Times New Roman" w:eastAsia="Times New Roman" w:hAnsi="Times New Roman"/>
          <w:b/>
          <w:bCs/>
          <w:iCs/>
          <w:sz w:val="24"/>
          <w:szCs w:val="24"/>
        </w:rPr>
      </w:pPr>
      <w:r w:rsidRPr="002A4CF0">
        <w:rPr>
          <w:rFonts w:ascii="Times New Roman" w:eastAsia="Times New Roman" w:hAnsi="Times New Roman"/>
          <w:b/>
          <w:sz w:val="24"/>
          <w:szCs w:val="24"/>
        </w:rPr>
        <w:t xml:space="preserve">Pretendenta pieredze </w:t>
      </w:r>
      <w:r w:rsidR="00BF3C1D">
        <w:rPr>
          <w:rFonts w:ascii="Times New Roman" w:eastAsia="Times New Roman" w:hAnsi="Times New Roman"/>
          <w:b/>
          <w:bCs/>
          <w:iCs/>
          <w:sz w:val="24"/>
          <w:szCs w:val="24"/>
        </w:rPr>
        <w:t>pēdējo 3 (trīs</w:t>
      </w:r>
      <w:r w:rsidRPr="002A4CF0">
        <w:rPr>
          <w:rFonts w:ascii="Times New Roman" w:eastAsia="Times New Roman" w:hAnsi="Times New Roman"/>
          <w:b/>
          <w:bCs/>
          <w:iCs/>
          <w:sz w:val="24"/>
          <w:szCs w:val="24"/>
        </w:rPr>
        <w:t>) gadu laikā</w:t>
      </w:r>
    </w:p>
    <w:p w14:paraId="05A5F7B7" w14:textId="77777777" w:rsidR="002A4CF0" w:rsidRPr="002A4CF0" w:rsidRDefault="002A4CF0" w:rsidP="002A4CF0">
      <w:pPr>
        <w:spacing w:after="0" w:line="240" w:lineRule="auto"/>
        <w:jc w:val="center"/>
        <w:rPr>
          <w:rFonts w:ascii="Times New Roman" w:eastAsia="Times New Roman" w:hAnsi="Times New Roman"/>
          <w:b/>
          <w:bCs/>
          <w:iCs/>
          <w:sz w:val="24"/>
          <w:szCs w:val="24"/>
        </w:rPr>
      </w:pPr>
    </w:p>
    <w:p w14:paraId="4B1CC946" w14:textId="77777777" w:rsidR="002A4CF0" w:rsidRPr="002A4CF0" w:rsidRDefault="002A4CF0" w:rsidP="002A4CF0">
      <w:pPr>
        <w:spacing w:after="0" w:line="240" w:lineRule="auto"/>
        <w:jc w:val="both"/>
        <w:rPr>
          <w:rFonts w:ascii="Times New Roman" w:eastAsia="Times New Roman" w:hAnsi="Times New Roman"/>
          <w:bCs/>
          <w:sz w:val="16"/>
          <w:szCs w:val="16"/>
        </w:rPr>
      </w:pPr>
    </w:p>
    <w:tbl>
      <w:tblPr>
        <w:tblW w:w="989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127"/>
        <w:gridCol w:w="2409"/>
        <w:gridCol w:w="2807"/>
      </w:tblGrid>
      <w:tr w:rsidR="002A4CF0" w:rsidRPr="002A4CF0" w14:paraId="58785838" w14:textId="77777777" w:rsidTr="008F62D5">
        <w:trPr>
          <w:trHeight w:val="1083"/>
        </w:trPr>
        <w:tc>
          <w:tcPr>
            <w:tcW w:w="2552" w:type="dxa"/>
            <w:vAlign w:val="center"/>
          </w:tcPr>
          <w:p w14:paraId="2A625933" w14:textId="77777777" w:rsidR="002A4CF0" w:rsidRPr="002A4CF0" w:rsidRDefault="002A4CF0" w:rsidP="002A4CF0">
            <w:pPr>
              <w:spacing w:after="0" w:line="240" w:lineRule="auto"/>
              <w:jc w:val="center"/>
              <w:rPr>
                <w:rFonts w:ascii="Times New Roman" w:eastAsia="Times New Roman" w:hAnsi="Times New Roman"/>
                <w:bCs/>
              </w:rPr>
            </w:pPr>
            <w:r w:rsidRPr="002A4CF0">
              <w:rPr>
                <w:rFonts w:ascii="Times New Roman" w:eastAsia="Times New Roman" w:hAnsi="Times New Roman"/>
                <w:bCs/>
              </w:rPr>
              <w:t>Pasūtītājs (nosaukums, adrese, kontaktpersona)</w:t>
            </w:r>
          </w:p>
        </w:tc>
        <w:tc>
          <w:tcPr>
            <w:tcW w:w="2127" w:type="dxa"/>
            <w:vAlign w:val="center"/>
          </w:tcPr>
          <w:p w14:paraId="1A04BA0B" w14:textId="77777777" w:rsidR="002A4CF0" w:rsidRPr="002A4CF0" w:rsidRDefault="002A4CF0" w:rsidP="002A4CF0">
            <w:pPr>
              <w:spacing w:after="0" w:line="240" w:lineRule="auto"/>
              <w:jc w:val="center"/>
              <w:rPr>
                <w:rFonts w:ascii="Times New Roman" w:eastAsia="Times New Roman" w:hAnsi="Times New Roman"/>
                <w:bCs/>
              </w:rPr>
            </w:pPr>
            <w:r w:rsidRPr="002A4CF0">
              <w:rPr>
                <w:rFonts w:ascii="Times New Roman" w:eastAsia="Times New Roman" w:hAnsi="Times New Roman"/>
                <w:bCs/>
              </w:rPr>
              <w:t>Pieredzes apraksts,</w:t>
            </w:r>
          </w:p>
          <w:p w14:paraId="4261FA88" w14:textId="77777777" w:rsidR="002A4CF0" w:rsidRPr="002A4CF0" w:rsidRDefault="002A4CF0" w:rsidP="002A4CF0">
            <w:pPr>
              <w:spacing w:after="0" w:line="240" w:lineRule="auto"/>
              <w:jc w:val="center"/>
              <w:rPr>
                <w:rFonts w:ascii="Times New Roman" w:eastAsia="Times New Roman" w:hAnsi="Times New Roman"/>
                <w:bCs/>
              </w:rPr>
            </w:pPr>
            <w:r w:rsidRPr="002A4CF0">
              <w:rPr>
                <w:rFonts w:ascii="Times New Roman" w:eastAsia="Times New Roman" w:hAnsi="Times New Roman"/>
                <w:bCs/>
              </w:rPr>
              <w:t>norādot veiktos darbus</w:t>
            </w:r>
          </w:p>
        </w:tc>
        <w:tc>
          <w:tcPr>
            <w:tcW w:w="2409" w:type="dxa"/>
            <w:vAlign w:val="center"/>
          </w:tcPr>
          <w:p w14:paraId="43D518A2" w14:textId="77777777" w:rsidR="002A4CF0" w:rsidRPr="002A4CF0" w:rsidRDefault="002A4CF0" w:rsidP="002A4CF0">
            <w:pPr>
              <w:spacing w:after="0" w:line="240" w:lineRule="auto"/>
              <w:jc w:val="center"/>
              <w:rPr>
                <w:rFonts w:ascii="Times New Roman" w:eastAsia="Times New Roman" w:hAnsi="Times New Roman"/>
                <w:bCs/>
              </w:rPr>
            </w:pPr>
            <w:r w:rsidRPr="002A4CF0">
              <w:rPr>
                <w:rFonts w:ascii="Times New Roman" w:eastAsia="Times New Roman" w:hAnsi="Times New Roman"/>
                <w:bCs/>
              </w:rPr>
              <w:t>Līguma apjoms EUR (bez PVN)</w:t>
            </w:r>
          </w:p>
        </w:tc>
        <w:tc>
          <w:tcPr>
            <w:tcW w:w="2807" w:type="dxa"/>
            <w:vAlign w:val="center"/>
          </w:tcPr>
          <w:p w14:paraId="611EE7E6" w14:textId="77777777" w:rsidR="002A4CF0" w:rsidRPr="002A4CF0" w:rsidRDefault="002A4CF0" w:rsidP="002A4CF0">
            <w:pPr>
              <w:spacing w:after="0" w:line="240" w:lineRule="auto"/>
              <w:jc w:val="center"/>
              <w:rPr>
                <w:rFonts w:ascii="Times New Roman" w:eastAsia="Times New Roman" w:hAnsi="Times New Roman"/>
                <w:bCs/>
              </w:rPr>
            </w:pPr>
            <w:r w:rsidRPr="002A4CF0">
              <w:rPr>
                <w:rFonts w:ascii="Times New Roman" w:eastAsia="Times New Roman" w:hAnsi="Times New Roman"/>
                <w:bCs/>
              </w:rPr>
              <w:t xml:space="preserve">Līguma izpildes periods </w:t>
            </w:r>
          </w:p>
          <w:p w14:paraId="79B355B7" w14:textId="77777777" w:rsidR="002A4CF0" w:rsidRPr="002A4CF0" w:rsidRDefault="002A4CF0" w:rsidP="002A4CF0">
            <w:pPr>
              <w:spacing w:after="0" w:line="240" w:lineRule="auto"/>
              <w:jc w:val="center"/>
              <w:rPr>
                <w:rFonts w:ascii="Times New Roman" w:eastAsia="Times New Roman" w:hAnsi="Times New Roman"/>
                <w:bCs/>
              </w:rPr>
            </w:pPr>
            <w:r w:rsidRPr="002A4CF0">
              <w:rPr>
                <w:rFonts w:ascii="Times New Roman" w:eastAsia="Times New Roman" w:hAnsi="Times New Roman"/>
                <w:bCs/>
              </w:rPr>
              <w:t xml:space="preserve">(uzsākšanas – pabeigšanas </w:t>
            </w:r>
          </w:p>
          <w:p w14:paraId="6FEC54A6" w14:textId="77777777" w:rsidR="002A4CF0" w:rsidRPr="002A4CF0" w:rsidRDefault="002A4CF0" w:rsidP="002A4CF0">
            <w:pPr>
              <w:spacing w:after="0" w:line="240" w:lineRule="auto"/>
              <w:jc w:val="center"/>
              <w:rPr>
                <w:rFonts w:ascii="Times New Roman" w:eastAsia="Times New Roman" w:hAnsi="Times New Roman"/>
                <w:bCs/>
              </w:rPr>
            </w:pPr>
            <w:r w:rsidRPr="002A4CF0">
              <w:rPr>
                <w:rFonts w:ascii="Times New Roman" w:eastAsia="Times New Roman" w:hAnsi="Times New Roman"/>
                <w:bCs/>
              </w:rPr>
              <w:t>gads/mēnesis)</w:t>
            </w:r>
          </w:p>
        </w:tc>
      </w:tr>
      <w:tr w:rsidR="002A4CF0" w:rsidRPr="002A4CF0" w14:paraId="261A7412" w14:textId="77777777" w:rsidTr="008F62D5">
        <w:trPr>
          <w:trHeight w:val="267"/>
        </w:trPr>
        <w:tc>
          <w:tcPr>
            <w:tcW w:w="2552" w:type="dxa"/>
          </w:tcPr>
          <w:p w14:paraId="1BDD362F" w14:textId="77777777" w:rsidR="002A4CF0" w:rsidRPr="002A4CF0" w:rsidRDefault="002A4CF0" w:rsidP="002A4CF0">
            <w:pPr>
              <w:spacing w:after="0" w:line="240" w:lineRule="auto"/>
              <w:jc w:val="both"/>
              <w:rPr>
                <w:rFonts w:ascii="Times New Roman" w:eastAsia="Times New Roman" w:hAnsi="Times New Roman"/>
                <w:bCs/>
              </w:rPr>
            </w:pPr>
          </w:p>
        </w:tc>
        <w:tc>
          <w:tcPr>
            <w:tcW w:w="2127" w:type="dxa"/>
          </w:tcPr>
          <w:p w14:paraId="10747AC0" w14:textId="77777777" w:rsidR="002A4CF0" w:rsidRPr="002A4CF0" w:rsidRDefault="002A4CF0" w:rsidP="002A4CF0">
            <w:pPr>
              <w:spacing w:after="0" w:line="240" w:lineRule="auto"/>
              <w:jc w:val="both"/>
              <w:rPr>
                <w:rFonts w:ascii="Times New Roman" w:eastAsia="Times New Roman" w:hAnsi="Times New Roman"/>
                <w:bCs/>
              </w:rPr>
            </w:pPr>
          </w:p>
        </w:tc>
        <w:tc>
          <w:tcPr>
            <w:tcW w:w="2409" w:type="dxa"/>
          </w:tcPr>
          <w:p w14:paraId="5F95CAC6" w14:textId="77777777" w:rsidR="002A4CF0" w:rsidRPr="002A4CF0" w:rsidRDefault="002A4CF0" w:rsidP="002A4CF0">
            <w:pPr>
              <w:spacing w:after="0" w:line="240" w:lineRule="auto"/>
              <w:jc w:val="both"/>
              <w:rPr>
                <w:rFonts w:ascii="Times New Roman" w:eastAsia="Times New Roman" w:hAnsi="Times New Roman"/>
                <w:bCs/>
              </w:rPr>
            </w:pPr>
          </w:p>
        </w:tc>
        <w:tc>
          <w:tcPr>
            <w:tcW w:w="2807" w:type="dxa"/>
          </w:tcPr>
          <w:p w14:paraId="10910285" w14:textId="77777777" w:rsidR="002A4CF0" w:rsidRPr="002A4CF0" w:rsidRDefault="002A4CF0" w:rsidP="002A4CF0">
            <w:pPr>
              <w:spacing w:after="0" w:line="240" w:lineRule="auto"/>
              <w:jc w:val="both"/>
              <w:rPr>
                <w:rFonts w:ascii="Times New Roman" w:eastAsia="Times New Roman" w:hAnsi="Times New Roman"/>
                <w:bCs/>
              </w:rPr>
            </w:pPr>
          </w:p>
        </w:tc>
      </w:tr>
      <w:tr w:rsidR="002A4CF0" w:rsidRPr="002A4CF0" w14:paraId="0F92B1A1" w14:textId="77777777" w:rsidTr="008F62D5">
        <w:trPr>
          <w:trHeight w:val="267"/>
        </w:trPr>
        <w:tc>
          <w:tcPr>
            <w:tcW w:w="2552" w:type="dxa"/>
          </w:tcPr>
          <w:p w14:paraId="5FE3A284" w14:textId="77777777" w:rsidR="002A4CF0" w:rsidRPr="002A4CF0" w:rsidRDefault="002A4CF0" w:rsidP="002A4CF0">
            <w:pPr>
              <w:spacing w:after="0" w:line="240" w:lineRule="auto"/>
              <w:jc w:val="both"/>
              <w:rPr>
                <w:rFonts w:ascii="Times New Roman" w:eastAsia="Times New Roman" w:hAnsi="Times New Roman"/>
                <w:bCs/>
              </w:rPr>
            </w:pPr>
          </w:p>
        </w:tc>
        <w:tc>
          <w:tcPr>
            <w:tcW w:w="2127" w:type="dxa"/>
          </w:tcPr>
          <w:p w14:paraId="3ADE82D6" w14:textId="77777777" w:rsidR="002A4CF0" w:rsidRPr="002A4CF0" w:rsidRDefault="002A4CF0" w:rsidP="002A4CF0">
            <w:pPr>
              <w:spacing w:after="0" w:line="240" w:lineRule="auto"/>
              <w:jc w:val="both"/>
              <w:rPr>
                <w:rFonts w:ascii="Times New Roman" w:eastAsia="Times New Roman" w:hAnsi="Times New Roman"/>
                <w:bCs/>
              </w:rPr>
            </w:pPr>
          </w:p>
        </w:tc>
        <w:tc>
          <w:tcPr>
            <w:tcW w:w="2409" w:type="dxa"/>
          </w:tcPr>
          <w:p w14:paraId="054E2044" w14:textId="77777777" w:rsidR="002A4CF0" w:rsidRPr="002A4CF0" w:rsidRDefault="002A4CF0" w:rsidP="002A4CF0">
            <w:pPr>
              <w:spacing w:after="0" w:line="240" w:lineRule="auto"/>
              <w:jc w:val="both"/>
              <w:rPr>
                <w:rFonts w:ascii="Times New Roman" w:eastAsia="Times New Roman" w:hAnsi="Times New Roman"/>
                <w:bCs/>
              </w:rPr>
            </w:pPr>
          </w:p>
        </w:tc>
        <w:tc>
          <w:tcPr>
            <w:tcW w:w="2807" w:type="dxa"/>
          </w:tcPr>
          <w:p w14:paraId="21387FFC" w14:textId="77777777" w:rsidR="002A4CF0" w:rsidRPr="002A4CF0" w:rsidRDefault="002A4CF0" w:rsidP="002A4CF0">
            <w:pPr>
              <w:spacing w:after="0" w:line="240" w:lineRule="auto"/>
              <w:jc w:val="both"/>
              <w:rPr>
                <w:rFonts w:ascii="Times New Roman" w:eastAsia="Times New Roman" w:hAnsi="Times New Roman"/>
                <w:bCs/>
              </w:rPr>
            </w:pPr>
          </w:p>
        </w:tc>
      </w:tr>
      <w:tr w:rsidR="002A4CF0" w:rsidRPr="002A4CF0" w14:paraId="3D19483D" w14:textId="77777777" w:rsidTr="008F62D5">
        <w:trPr>
          <w:trHeight w:val="280"/>
        </w:trPr>
        <w:tc>
          <w:tcPr>
            <w:tcW w:w="2552" w:type="dxa"/>
          </w:tcPr>
          <w:p w14:paraId="09B5211E" w14:textId="77777777" w:rsidR="002A4CF0" w:rsidRPr="002A4CF0" w:rsidRDefault="002A4CF0" w:rsidP="002A4CF0">
            <w:pPr>
              <w:spacing w:after="0" w:line="240" w:lineRule="auto"/>
              <w:jc w:val="both"/>
              <w:rPr>
                <w:rFonts w:ascii="Times New Roman" w:eastAsia="Times New Roman" w:hAnsi="Times New Roman"/>
                <w:bCs/>
              </w:rPr>
            </w:pPr>
          </w:p>
        </w:tc>
        <w:tc>
          <w:tcPr>
            <w:tcW w:w="2127" w:type="dxa"/>
          </w:tcPr>
          <w:p w14:paraId="04C43526" w14:textId="77777777" w:rsidR="002A4CF0" w:rsidRPr="002A4CF0" w:rsidRDefault="002A4CF0" w:rsidP="002A4CF0">
            <w:pPr>
              <w:spacing w:after="0" w:line="240" w:lineRule="auto"/>
              <w:jc w:val="both"/>
              <w:rPr>
                <w:rFonts w:ascii="Times New Roman" w:eastAsia="Times New Roman" w:hAnsi="Times New Roman"/>
                <w:bCs/>
              </w:rPr>
            </w:pPr>
          </w:p>
        </w:tc>
        <w:tc>
          <w:tcPr>
            <w:tcW w:w="2409" w:type="dxa"/>
          </w:tcPr>
          <w:p w14:paraId="76379D96" w14:textId="77777777" w:rsidR="002A4CF0" w:rsidRPr="002A4CF0" w:rsidRDefault="002A4CF0" w:rsidP="002A4CF0">
            <w:pPr>
              <w:spacing w:after="0" w:line="240" w:lineRule="auto"/>
              <w:jc w:val="both"/>
              <w:rPr>
                <w:rFonts w:ascii="Times New Roman" w:eastAsia="Times New Roman" w:hAnsi="Times New Roman"/>
                <w:bCs/>
              </w:rPr>
            </w:pPr>
          </w:p>
        </w:tc>
        <w:tc>
          <w:tcPr>
            <w:tcW w:w="2807" w:type="dxa"/>
          </w:tcPr>
          <w:p w14:paraId="4EA578D4" w14:textId="77777777" w:rsidR="002A4CF0" w:rsidRPr="002A4CF0" w:rsidRDefault="002A4CF0" w:rsidP="002A4CF0">
            <w:pPr>
              <w:spacing w:after="0" w:line="240" w:lineRule="auto"/>
              <w:jc w:val="both"/>
              <w:rPr>
                <w:rFonts w:ascii="Times New Roman" w:eastAsia="Times New Roman" w:hAnsi="Times New Roman"/>
                <w:bCs/>
              </w:rPr>
            </w:pPr>
          </w:p>
        </w:tc>
      </w:tr>
    </w:tbl>
    <w:p w14:paraId="0DF5233B" w14:textId="77777777" w:rsidR="002A4CF0" w:rsidRPr="002A4CF0" w:rsidRDefault="002A4CF0" w:rsidP="002A4CF0">
      <w:pPr>
        <w:spacing w:after="0" w:line="240" w:lineRule="auto"/>
        <w:jc w:val="both"/>
        <w:rPr>
          <w:rFonts w:ascii="Times New Roman" w:eastAsia="Times New Roman" w:hAnsi="Times New Roman"/>
          <w:bCs/>
          <w:sz w:val="24"/>
          <w:szCs w:val="24"/>
        </w:rPr>
      </w:pPr>
    </w:p>
    <w:p w14:paraId="10554476" w14:textId="77777777" w:rsidR="002A4CF0" w:rsidRPr="002A4CF0" w:rsidRDefault="002A4CF0" w:rsidP="002A4CF0">
      <w:pPr>
        <w:tabs>
          <w:tab w:val="left" w:pos="2160"/>
        </w:tabs>
        <w:spacing w:after="0" w:line="240" w:lineRule="auto"/>
        <w:jc w:val="both"/>
        <w:rPr>
          <w:rFonts w:ascii="Times New Roman" w:eastAsia="Times New Roman" w:hAnsi="Times New Roman"/>
          <w:bCs/>
          <w:sz w:val="24"/>
          <w:szCs w:val="24"/>
        </w:rPr>
      </w:pPr>
    </w:p>
    <w:p w14:paraId="323014EC" w14:textId="77777777" w:rsidR="002A4CF0" w:rsidRPr="002A4CF0" w:rsidRDefault="002A4CF0" w:rsidP="002A4CF0">
      <w:pPr>
        <w:tabs>
          <w:tab w:val="left" w:pos="2160"/>
        </w:tabs>
        <w:spacing w:after="0" w:line="240" w:lineRule="auto"/>
        <w:jc w:val="both"/>
        <w:rPr>
          <w:rFonts w:ascii="Times New Roman" w:eastAsia="Times New Roman" w:hAnsi="Times New Roman"/>
          <w:bCs/>
          <w:sz w:val="24"/>
          <w:szCs w:val="24"/>
        </w:rPr>
      </w:pPr>
      <w:r w:rsidRPr="002A4CF0">
        <w:rPr>
          <w:rFonts w:ascii="Times New Roman" w:eastAsia="Times New Roman" w:hAnsi="Times New Roman"/>
          <w:bCs/>
          <w:sz w:val="24"/>
          <w:szCs w:val="24"/>
        </w:rPr>
        <w:t>Pielikumā: Pasūtītāju atsauksmes uz _____ lapām.</w:t>
      </w:r>
    </w:p>
    <w:p w14:paraId="799F6218" w14:textId="77777777" w:rsidR="002A4CF0" w:rsidRPr="002A4CF0" w:rsidRDefault="002A4CF0" w:rsidP="002A4CF0">
      <w:pPr>
        <w:tabs>
          <w:tab w:val="left" w:pos="2160"/>
        </w:tabs>
        <w:spacing w:after="0" w:line="240" w:lineRule="auto"/>
        <w:jc w:val="both"/>
        <w:rPr>
          <w:rFonts w:ascii="Times New Roman" w:eastAsia="Times New Roman" w:hAnsi="Times New Roman"/>
          <w:bCs/>
          <w:sz w:val="24"/>
          <w:szCs w:val="24"/>
        </w:rPr>
      </w:pPr>
    </w:p>
    <w:p w14:paraId="7283340B" w14:textId="77777777" w:rsidR="002A4CF0" w:rsidRPr="002A4CF0" w:rsidRDefault="002A4CF0" w:rsidP="002A4CF0">
      <w:pPr>
        <w:tabs>
          <w:tab w:val="left" w:pos="2160"/>
        </w:tabs>
        <w:spacing w:after="0" w:line="240" w:lineRule="auto"/>
        <w:jc w:val="both"/>
        <w:rPr>
          <w:rFonts w:ascii="Times New Roman" w:eastAsia="Times New Roman" w:hAnsi="Times New Roman"/>
          <w:bCs/>
          <w:sz w:val="24"/>
          <w:szCs w:val="24"/>
        </w:rPr>
      </w:pPr>
    </w:p>
    <w:p w14:paraId="2E70779E" w14:textId="77777777" w:rsidR="002A4CF0" w:rsidRPr="002A4CF0" w:rsidRDefault="002A4CF0" w:rsidP="002A4CF0">
      <w:pPr>
        <w:tabs>
          <w:tab w:val="left" w:pos="2160"/>
        </w:tabs>
        <w:spacing w:after="0" w:line="240" w:lineRule="auto"/>
        <w:jc w:val="both"/>
        <w:rPr>
          <w:rFonts w:ascii="Times New Roman" w:eastAsia="Times New Roman" w:hAnsi="Times New Roman"/>
          <w:bCs/>
          <w:sz w:val="24"/>
          <w:szCs w:val="24"/>
        </w:rPr>
      </w:pPr>
    </w:p>
    <w:p w14:paraId="2BA9B859" w14:textId="77777777" w:rsidR="002A4CF0" w:rsidRPr="002A4CF0" w:rsidRDefault="002A4CF0" w:rsidP="002A4CF0">
      <w:pPr>
        <w:tabs>
          <w:tab w:val="left" w:pos="2160"/>
        </w:tabs>
        <w:spacing w:after="0" w:line="240" w:lineRule="auto"/>
        <w:jc w:val="both"/>
        <w:rPr>
          <w:rFonts w:ascii="Times New Roman" w:eastAsia="Times New Roman" w:hAnsi="Times New Roman"/>
          <w:bCs/>
          <w:sz w:val="24"/>
          <w:szCs w:val="24"/>
        </w:rPr>
      </w:pPr>
      <w:r w:rsidRPr="002A4CF0">
        <w:rPr>
          <w:rFonts w:ascii="Times New Roman" w:eastAsia="Times New Roman" w:hAnsi="Times New Roman"/>
          <w:bCs/>
          <w:sz w:val="24"/>
          <w:szCs w:val="24"/>
        </w:rPr>
        <w:t>2017.gada ___._____________</w:t>
      </w:r>
    </w:p>
    <w:p w14:paraId="291200E8" w14:textId="77777777" w:rsidR="002A4CF0" w:rsidRPr="002A4CF0" w:rsidRDefault="002A4CF0" w:rsidP="002A4CF0">
      <w:pPr>
        <w:spacing w:after="0" w:line="240" w:lineRule="auto"/>
        <w:rPr>
          <w:rFonts w:ascii="Times New Roman" w:eastAsia="Times New Roman" w:hAnsi="Times New Roman"/>
          <w:bCs/>
          <w:i/>
          <w:sz w:val="24"/>
          <w:szCs w:val="24"/>
          <w:lang w:eastAsia="lv-LV"/>
        </w:rPr>
      </w:pPr>
    </w:p>
    <w:p w14:paraId="32B97E34" w14:textId="77777777" w:rsidR="002A4CF0" w:rsidRPr="002A4CF0" w:rsidRDefault="002A4CF0" w:rsidP="002A4CF0">
      <w:pPr>
        <w:spacing w:after="0" w:line="240" w:lineRule="auto"/>
        <w:rPr>
          <w:rFonts w:ascii="Times New Roman" w:eastAsia="Times New Roman" w:hAnsi="Times New Roman"/>
          <w:bCs/>
          <w:i/>
          <w:sz w:val="24"/>
          <w:szCs w:val="24"/>
          <w:lang w:eastAsia="lv-LV"/>
        </w:rPr>
      </w:pPr>
      <w:r w:rsidRPr="002A4CF0">
        <w:rPr>
          <w:rFonts w:ascii="Times New Roman" w:eastAsia="Times New Roman" w:hAnsi="Times New Roman"/>
          <w:bCs/>
          <w:i/>
          <w:sz w:val="24"/>
          <w:szCs w:val="24"/>
          <w:lang w:eastAsia="lv-LV"/>
        </w:rPr>
        <w:t>___________________________________________________________________________</w:t>
      </w:r>
    </w:p>
    <w:p w14:paraId="112B5408" w14:textId="77777777" w:rsidR="002A4CF0" w:rsidRPr="002A4CF0" w:rsidRDefault="002A4CF0" w:rsidP="002A4CF0">
      <w:pPr>
        <w:spacing w:after="0" w:line="240" w:lineRule="auto"/>
        <w:jc w:val="center"/>
        <w:rPr>
          <w:rFonts w:ascii="Times New Roman" w:eastAsia="Times New Roman" w:hAnsi="Times New Roman"/>
          <w:bCs/>
          <w:i/>
          <w:sz w:val="20"/>
          <w:szCs w:val="20"/>
          <w:lang w:eastAsia="lv-LV"/>
        </w:rPr>
      </w:pPr>
      <w:r w:rsidRPr="002A4CF0">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464360CB" w14:textId="77777777" w:rsidR="002A4CF0" w:rsidRPr="002A4CF0" w:rsidRDefault="002A4CF0" w:rsidP="002A4CF0">
      <w:pPr>
        <w:spacing w:after="0" w:line="240" w:lineRule="auto"/>
        <w:jc w:val="center"/>
        <w:rPr>
          <w:rFonts w:ascii="Times New Roman" w:eastAsia="Times New Roman" w:hAnsi="Times New Roman"/>
          <w:bCs/>
          <w:sz w:val="24"/>
          <w:szCs w:val="24"/>
          <w:lang w:eastAsia="lv-LV"/>
        </w:rPr>
      </w:pPr>
    </w:p>
    <w:p w14:paraId="21E513D4" w14:textId="77777777" w:rsidR="002A4CF0" w:rsidRPr="002A4CF0" w:rsidRDefault="002A4CF0" w:rsidP="002A4CF0">
      <w:pPr>
        <w:tabs>
          <w:tab w:val="left" w:pos="993"/>
        </w:tabs>
        <w:spacing w:after="0" w:line="240" w:lineRule="auto"/>
        <w:ind w:left="567"/>
        <w:jc w:val="both"/>
        <w:rPr>
          <w:rFonts w:ascii="Times New Roman" w:eastAsia="Times New Roman" w:hAnsi="Times New Roman"/>
          <w:bCs/>
          <w:sz w:val="24"/>
          <w:szCs w:val="24"/>
          <w:lang w:eastAsia="lv-LV"/>
        </w:rPr>
      </w:pPr>
    </w:p>
    <w:p w14:paraId="6C367BD0" w14:textId="77777777" w:rsidR="002A4CF0" w:rsidRPr="002A4CF0" w:rsidRDefault="002A4CF0" w:rsidP="002A4CF0">
      <w:pPr>
        <w:tabs>
          <w:tab w:val="left" w:pos="993"/>
        </w:tabs>
        <w:spacing w:after="0" w:line="240" w:lineRule="auto"/>
        <w:ind w:left="567"/>
        <w:jc w:val="both"/>
        <w:rPr>
          <w:rFonts w:ascii="Times New Roman" w:eastAsia="Times New Roman" w:hAnsi="Times New Roman"/>
          <w:bCs/>
          <w:sz w:val="24"/>
          <w:szCs w:val="24"/>
          <w:lang w:eastAsia="lv-LV"/>
        </w:rPr>
      </w:pPr>
    </w:p>
    <w:p w14:paraId="580D684B" w14:textId="77777777" w:rsidR="0056699D" w:rsidRDefault="0056699D">
      <w:pPr>
        <w:spacing w:after="0" w:line="240" w:lineRule="auto"/>
        <w:rPr>
          <w:rFonts w:ascii="Times New Roman" w:eastAsia="Times New Roman" w:hAnsi="Times New Roman"/>
          <w:b/>
          <w:bCs/>
          <w:sz w:val="23"/>
          <w:szCs w:val="23"/>
          <w:lang w:eastAsia="lv-LV"/>
        </w:rPr>
      </w:pPr>
    </w:p>
    <w:p w14:paraId="1D6982CD" w14:textId="40FACE62" w:rsidR="00BF25B2" w:rsidRDefault="00BF25B2" w:rsidP="00DC168B">
      <w:pPr>
        <w:spacing w:after="0" w:line="240" w:lineRule="auto"/>
        <w:rPr>
          <w:rFonts w:ascii="Times New Roman" w:eastAsia="Times New Roman" w:hAnsi="Times New Roman"/>
          <w:b/>
          <w:bCs/>
          <w:sz w:val="23"/>
          <w:szCs w:val="23"/>
          <w:lang w:eastAsia="lv-LV"/>
        </w:rPr>
      </w:pPr>
    </w:p>
    <w:p w14:paraId="70CC565F" w14:textId="763B8EE8" w:rsidR="00DC168B" w:rsidRDefault="00DC168B" w:rsidP="00DC168B">
      <w:pPr>
        <w:spacing w:after="0" w:line="240" w:lineRule="auto"/>
        <w:rPr>
          <w:rFonts w:ascii="Times New Roman" w:eastAsia="Times New Roman" w:hAnsi="Times New Roman"/>
          <w:b/>
          <w:bCs/>
          <w:sz w:val="23"/>
          <w:szCs w:val="23"/>
          <w:lang w:eastAsia="lv-LV"/>
        </w:rPr>
      </w:pPr>
    </w:p>
    <w:p w14:paraId="65E649D9" w14:textId="0BC3B5DE" w:rsidR="00DC168B" w:rsidRDefault="00DC168B" w:rsidP="00DC168B">
      <w:pPr>
        <w:spacing w:after="0" w:line="240" w:lineRule="auto"/>
        <w:rPr>
          <w:rFonts w:ascii="Times New Roman" w:eastAsia="Times New Roman" w:hAnsi="Times New Roman"/>
          <w:b/>
          <w:bCs/>
          <w:sz w:val="23"/>
          <w:szCs w:val="23"/>
          <w:lang w:eastAsia="lv-LV"/>
        </w:rPr>
      </w:pPr>
    </w:p>
    <w:p w14:paraId="6E24CD0D" w14:textId="4F3F3E6C" w:rsidR="00DC168B" w:rsidRDefault="00DC168B" w:rsidP="00DC168B">
      <w:pPr>
        <w:spacing w:after="0" w:line="240" w:lineRule="auto"/>
        <w:rPr>
          <w:rFonts w:ascii="Times New Roman" w:eastAsia="Times New Roman" w:hAnsi="Times New Roman"/>
          <w:b/>
          <w:bCs/>
          <w:sz w:val="23"/>
          <w:szCs w:val="23"/>
          <w:lang w:eastAsia="lv-LV"/>
        </w:rPr>
      </w:pPr>
    </w:p>
    <w:p w14:paraId="484A96DE" w14:textId="42D52B7F" w:rsidR="00DC168B" w:rsidRDefault="00DC168B" w:rsidP="00DC168B">
      <w:pPr>
        <w:spacing w:after="0" w:line="240" w:lineRule="auto"/>
        <w:rPr>
          <w:rFonts w:ascii="Times New Roman" w:eastAsia="Times New Roman" w:hAnsi="Times New Roman"/>
          <w:b/>
          <w:bCs/>
          <w:sz w:val="23"/>
          <w:szCs w:val="23"/>
          <w:lang w:eastAsia="lv-LV"/>
        </w:rPr>
      </w:pPr>
    </w:p>
    <w:p w14:paraId="06F26DB9" w14:textId="52CA65D3" w:rsidR="00DC168B" w:rsidRDefault="00DC168B" w:rsidP="00DC168B">
      <w:pPr>
        <w:spacing w:after="0" w:line="240" w:lineRule="auto"/>
        <w:rPr>
          <w:rFonts w:ascii="Times New Roman" w:eastAsia="Times New Roman" w:hAnsi="Times New Roman"/>
          <w:b/>
          <w:bCs/>
          <w:sz w:val="23"/>
          <w:szCs w:val="23"/>
          <w:lang w:eastAsia="lv-LV"/>
        </w:rPr>
      </w:pPr>
    </w:p>
    <w:p w14:paraId="39B13CE6" w14:textId="0AA9BB00" w:rsidR="00DC168B" w:rsidRDefault="00DC168B" w:rsidP="00DC168B">
      <w:pPr>
        <w:spacing w:after="0" w:line="240" w:lineRule="auto"/>
        <w:rPr>
          <w:rFonts w:ascii="Times New Roman" w:eastAsia="Times New Roman" w:hAnsi="Times New Roman"/>
          <w:b/>
          <w:bCs/>
          <w:sz w:val="23"/>
          <w:szCs w:val="23"/>
          <w:lang w:eastAsia="lv-LV"/>
        </w:rPr>
      </w:pPr>
    </w:p>
    <w:p w14:paraId="2C77B1D6" w14:textId="0FB33594" w:rsidR="00DC168B" w:rsidRDefault="00DC168B" w:rsidP="00DC168B">
      <w:pPr>
        <w:spacing w:after="0" w:line="240" w:lineRule="auto"/>
        <w:rPr>
          <w:rFonts w:ascii="Times New Roman" w:eastAsia="Times New Roman" w:hAnsi="Times New Roman"/>
          <w:b/>
          <w:bCs/>
          <w:sz w:val="23"/>
          <w:szCs w:val="23"/>
          <w:lang w:eastAsia="lv-LV"/>
        </w:rPr>
      </w:pPr>
    </w:p>
    <w:p w14:paraId="691B24A3" w14:textId="6E554A11" w:rsidR="00DC168B" w:rsidRDefault="00DC168B" w:rsidP="00DC168B">
      <w:pPr>
        <w:spacing w:after="0" w:line="240" w:lineRule="auto"/>
        <w:rPr>
          <w:rFonts w:ascii="Times New Roman" w:eastAsia="Times New Roman" w:hAnsi="Times New Roman"/>
          <w:b/>
          <w:bCs/>
          <w:sz w:val="23"/>
          <w:szCs w:val="23"/>
          <w:lang w:eastAsia="lv-LV"/>
        </w:rPr>
      </w:pPr>
    </w:p>
    <w:p w14:paraId="5907526E" w14:textId="32498106" w:rsidR="00DC168B" w:rsidRDefault="00DC168B" w:rsidP="00DC168B">
      <w:pPr>
        <w:spacing w:after="0" w:line="240" w:lineRule="auto"/>
        <w:rPr>
          <w:rFonts w:ascii="Times New Roman" w:eastAsia="Times New Roman" w:hAnsi="Times New Roman"/>
          <w:b/>
          <w:bCs/>
          <w:sz w:val="23"/>
          <w:szCs w:val="23"/>
          <w:lang w:eastAsia="lv-LV"/>
        </w:rPr>
      </w:pPr>
    </w:p>
    <w:p w14:paraId="48E790CE" w14:textId="5260CABC" w:rsidR="00DC168B" w:rsidRDefault="00DC168B" w:rsidP="00DC168B">
      <w:pPr>
        <w:spacing w:after="0" w:line="240" w:lineRule="auto"/>
        <w:rPr>
          <w:rFonts w:ascii="Times New Roman" w:eastAsia="Times New Roman" w:hAnsi="Times New Roman"/>
          <w:b/>
          <w:bCs/>
          <w:sz w:val="23"/>
          <w:szCs w:val="23"/>
          <w:lang w:eastAsia="lv-LV"/>
        </w:rPr>
      </w:pPr>
    </w:p>
    <w:p w14:paraId="664E82E2" w14:textId="7646C3BE" w:rsidR="00DC168B" w:rsidRDefault="00DC168B" w:rsidP="00DC168B">
      <w:pPr>
        <w:spacing w:after="0" w:line="240" w:lineRule="auto"/>
        <w:rPr>
          <w:rFonts w:ascii="Times New Roman" w:eastAsia="Times New Roman" w:hAnsi="Times New Roman"/>
          <w:b/>
          <w:bCs/>
          <w:sz w:val="23"/>
          <w:szCs w:val="23"/>
          <w:lang w:eastAsia="lv-LV"/>
        </w:rPr>
      </w:pPr>
    </w:p>
    <w:p w14:paraId="13D03867" w14:textId="58E24239" w:rsidR="00DC168B" w:rsidRDefault="00DC168B" w:rsidP="00DC168B">
      <w:pPr>
        <w:spacing w:after="0" w:line="240" w:lineRule="auto"/>
        <w:rPr>
          <w:rFonts w:ascii="Times New Roman" w:eastAsia="Times New Roman" w:hAnsi="Times New Roman"/>
          <w:b/>
          <w:bCs/>
          <w:sz w:val="23"/>
          <w:szCs w:val="23"/>
          <w:lang w:eastAsia="lv-LV"/>
        </w:rPr>
      </w:pPr>
    </w:p>
    <w:p w14:paraId="7B136ECD" w14:textId="0B2B36B1" w:rsidR="00DC168B" w:rsidRDefault="00DC168B" w:rsidP="00DC168B">
      <w:pPr>
        <w:spacing w:after="0" w:line="240" w:lineRule="auto"/>
        <w:rPr>
          <w:rFonts w:ascii="Times New Roman" w:eastAsia="Times New Roman" w:hAnsi="Times New Roman"/>
          <w:b/>
          <w:bCs/>
          <w:sz w:val="23"/>
          <w:szCs w:val="23"/>
          <w:lang w:eastAsia="lv-LV"/>
        </w:rPr>
      </w:pPr>
    </w:p>
    <w:p w14:paraId="13DDCABE" w14:textId="50BB3DA1" w:rsidR="00DC168B" w:rsidRDefault="00DC168B" w:rsidP="00DC168B">
      <w:pPr>
        <w:spacing w:after="0" w:line="240" w:lineRule="auto"/>
        <w:rPr>
          <w:rFonts w:ascii="Times New Roman" w:eastAsia="Times New Roman" w:hAnsi="Times New Roman"/>
          <w:b/>
          <w:bCs/>
          <w:sz w:val="23"/>
          <w:szCs w:val="23"/>
          <w:lang w:eastAsia="lv-LV"/>
        </w:rPr>
      </w:pPr>
    </w:p>
    <w:p w14:paraId="3A381A69" w14:textId="127899C9" w:rsidR="00DC168B" w:rsidRDefault="00DC168B" w:rsidP="00DC168B">
      <w:pPr>
        <w:spacing w:after="0" w:line="240" w:lineRule="auto"/>
        <w:rPr>
          <w:rFonts w:ascii="Times New Roman" w:eastAsia="Times New Roman" w:hAnsi="Times New Roman"/>
          <w:b/>
          <w:bCs/>
          <w:sz w:val="23"/>
          <w:szCs w:val="23"/>
          <w:lang w:eastAsia="lv-LV"/>
        </w:rPr>
      </w:pPr>
    </w:p>
    <w:p w14:paraId="37B076A2" w14:textId="181BAA74" w:rsidR="00DC168B" w:rsidRDefault="00DC168B" w:rsidP="00DC168B">
      <w:pPr>
        <w:spacing w:after="0" w:line="240" w:lineRule="auto"/>
        <w:rPr>
          <w:rFonts w:ascii="Times New Roman" w:eastAsia="Times New Roman" w:hAnsi="Times New Roman"/>
          <w:b/>
          <w:bCs/>
          <w:sz w:val="23"/>
          <w:szCs w:val="23"/>
          <w:lang w:eastAsia="lv-LV"/>
        </w:rPr>
      </w:pPr>
    </w:p>
    <w:p w14:paraId="7866D5F7" w14:textId="77777777" w:rsidR="00DC168B" w:rsidRPr="00DC168B" w:rsidRDefault="00DC168B" w:rsidP="00DC168B">
      <w:pPr>
        <w:spacing w:after="0" w:line="240" w:lineRule="auto"/>
        <w:rPr>
          <w:rFonts w:ascii="Times New Roman" w:eastAsia="Times New Roman" w:hAnsi="Times New Roman"/>
          <w:b/>
          <w:bCs/>
          <w:sz w:val="20"/>
          <w:szCs w:val="20"/>
          <w:lang w:eastAsia="lv-LV"/>
        </w:rPr>
      </w:pPr>
    </w:p>
    <w:p w14:paraId="73CBB023" w14:textId="77777777" w:rsidR="00BF25B2" w:rsidRDefault="00BF25B2">
      <w:pPr>
        <w:spacing w:after="0" w:line="240" w:lineRule="auto"/>
        <w:jc w:val="right"/>
        <w:rPr>
          <w:rFonts w:ascii="Times New Roman" w:eastAsia="Times New Roman" w:hAnsi="Times New Roman"/>
          <w:bCs/>
          <w:sz w:val="20"/>
          <w:szCs w:val="20"/>
          <w:lang w:eastAsia="lv-LV"/>
        </w:rPr>
      </w:pPr>
    </w:p>
    <w:p w14:paraId="68311B5C" w14:textId="77777777" w:rsidR="00BF25B2" w:rsidRDefault="00BF25B2">
      <w:pPr>
        <w:spacing w:after="0" w:line="240" w:lineRule="auto"/>
        <w:jc w:val="right"/>
        <w:rPr>
          <w:rFonts w:ascii="Times New Roman" w:eastAsia="Times New Roman" w:hAnsi="Times New Roman"/>
          <w:bCs/>
          <w:sz w:val="20"/>
          <w:szCs w:val="20"/>
          <w:lang w:eastAsia="lv-LV"/>
        </w:rPr>
      </w:pPr>
    </w:p>
    <w:p w14:paraId="3EF380F2" w14:textId="77777777" w:rsidR="00BF25B2" w:rsidRDefault="00BF25B2">
      <w:pPr>
        <w:spacing w:after="0" w:line="240" w:lineRule="auto"/>
        <w:jc w:val="right"/>
        <w:rPr>
          <w:rFonts w:ascii="Times New Roman" w:eastAsia="Times New Roman" w:hAnsi="Times New Roman"/>
          <w:bCs/>
          <w:sz w:val="20"/>
          <w:szCs w:val="20"/>
          <w:lang w:eastAsia="lv-LV"/>
        </w:rPr>
      </w:pPr>
    </w:p>
    <w:p w14:paraId="1EA6ACAB" w14:textId="77777777" w:rsidR="00BF25B2" w:rsidRDefault="00BF25B2">
      <w:pPr>
        <w:spacing w:after="0" w:line="240" w:lineRule="auto"/>
        <w:jc w:val="right"/>
        <w:rPr>
          <w:rFonts w:ascii="Times New Roman" w:eastAsia="Times New Roman" w:hAnsi="Times New Roman"/>
          <w:bCs/>
          <w:sz w:val="20"/>
          <w:szCs w:val="20"/>
          <w:lang w:eastAsia="lv-LV"/>
        </w:rPr>
      </w:pPr>
    </w:p>
    <w:p w14:paraId="27EA0582" w14:textId="38A0616C" w:rsidR="00BF25B2" w:rsidRDefault="00BF25B2" w:rsidP="00BC0CA5">
      <w:pPr>
        <w:spacing w:after="0" w:line="240" w:lineRule="auto"/>
        <w:rPr>
          <w:rFonts w:ascii="Times New Roman" w:eastAsia="Times New Roman" w:hAnsi="Times New Roman"/>
          <w:bCs/>
          <w:sz w:val="20"/>
          <w:szCs w:val="20"/>
          <w:lang w:eastAsia="lv-LV"/>
        </w:rPr>
      </w:pPr>
    </w:p>
    <w:p w14:paraId="029B7E0E" w14:textId="6E52781D" w:rsidR="0054173E" w:rsidRDefault="0054173E" w:rsidP="00144337">
      <w:pPr>
        <w:spacing w:after="0" w:line="240" w:lineRule="auto"/>
        <w:rPr>
          <w:rFonts w:ascii="Times New Roman" w:eastAsia="Times New Roman" w:hAnsi="Times New Roman"/>
          <w:b/>
          <w:bCs/>
          <w:sz w:val="20"/>
          <w:szCs w:val="20"/>
          <w:lang w:eastAsia="lv-LV"/>
        </w:rPr>
      </w:pPr>
    </w:p>
    <w:p w14:paraId="390ED7B3" w14:textId="19061C13" w:rsidR="008B472E" w:rsidRPr="00443201" w:rsidRDefault="002E6D7C" w:rsidP="008B472E">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lastRenderedPageBreak/>
        <w:t>5</w:t>
      </w:r>
      <w:r w:rsidR="008B472E" w:rsidRPr="00443201">
        <w:rPr>
          <w:rFonts w:ascii="Times New Roman" w:eastAsia="Times New Roman" w:hAnsi="Times New Roman"/>
          <w:b/>
          <w:bCs/>
          <w:sz w:val="20"/>
          <w:szCs w:val="20"/>
          <w:lang w:eastAsia="lv-LV"/>
        </w:rPr>
        <w:t>.pielikums Nolikumam</w:t>
      </w:r>
    </w:p>
    <w:p w14:paraId="0975BC8E" w14:textId="77777777" w:rsidR="008B472E" w:rsidRPr="00443201" w:rsidRDefault="008B472E" w:rsidP="008B472E">
      <w:pPr>
        <w:spacing w:after="0" w:line="240" w:lineRule="auto"/>
        <w:jc w:val="right"/>
        <w:rPr>
          <w:rFonts w:ascii="Times New Roman" w:eastAsia="Times New Roman" w:hAnsi="Times New Roman"/>
          <w:bCs/>
          <w:sz w:val="20"/>
          <w:szCs w:val="20"/>
          <w:lang w:eastAsia="lv-LV"/>
        </w:rPr>
      </w:pPr>
      <w:r w:rsidRPr="00443201">
        <w:rPr>
          <w:rFonts w:ascii="Times New Roman" w:eastAsia="Times New Roman" w:hAnsi="Times New Roman"/>
          <w:bCs/>
          <w:sz w:val="20"/>
          <w:szCs w:val="20"/>
          <w:lang w:eastAsia="lv-LV"/>
        </w:rPr>
        <w:t>(ID. Nr. PSKUS 2017/30)</w:t>
      </w:r>
    </w:p>
    <w:p w14:paraId="04CF54DA" w14:textId="77777777" w:rsidR="008B472E" w:rsidRPr="00443201" w:rsidRDefault="008B472E" w:rsidP="008B472E">
      <w:pPr>
        <w:spacing w:after="0" w:line="240" w:lineRule="auto"/>
        <w:jc w:val="right"/>
        <w:rPr>
          <w:rFonts w:ascii="Times New Roman" w:eastAsia="Times New Roman" w:hAnsi="Times New Roman"/>
          <w:bCs/>
          <w:sz w:val="20"/>
          <w:szCs w:val="20"/>
          <w:lang w:eastAsia="lv-LV"/>
        </w:rPr>
      </w:pPr>
    </w:p>
    <w:p w14:paraId="20F6EAB1" w14:textId="77777777" w:rsidR="008B472E" w:rsidRPr="00443201" w:rsidRDefault="008B472E" w:rsidP="008B472E">
      <w:pPr>
        <w:tabs>
          <w:tab w:val="left" w:pos="5103"/>
        </w:tabs>
        <w:spacing w:after="0" w:line="240" w:lineRule="auto"/>
        <w:jc w:val="center"/>
        <w:rPr>
          <w:rFonts w:ascii="Times New Roman" w:eastAsia="Times New Roman" w:hAnsi="Times New Roman"/>
          <w:sz w:val="24"/>
          <w:szCs w:val="24"/>
        </w:rPr>
      </w:pPr>
      <w:r w:rsidRPr="00443201">
        <w:rPr>
          <w:rFonts w:ascii="Times New Roman" w:eastAsia="Times New Roman" w:hAnsi="Times New Roman"/>
          <w:b/>
          <w:bCs/>
          <w:sz w:val="24"/>
          <w:szCs w:val="24"/>
        </w:rPr>
        <w:t>LĪGUMS Nr. _________________</w:t>
      </w:r>
    </w:p>
    <w:p w14:paraId="3B964452" w14:textId="57A441A4" w:rsidR="008B472E" w:rsidRPr="00443201" w:rsidRDefault="002E6D7C" w:rsidP="008B472E">
      <w:pPr>
        <w:spacing w:after="0" w:line="240" w:lineRule="auto"/>
        <w:jc w:val="center"/>
        <w:rPr>
          <w:rFonts w:ascii="Times New Roman" w:eastAsia="Times New Roman" w:hAnsi="Times New Roman"/>
          <w:b/>
          <w:sz w:val="24"/>
          <w:szCs w:val="24"/>
          <w:lang w:eastAsia="lv-LV"/>
        </w:rPr>
      </w:pPr>
      <w:r>
        <w:rPr>
          <w:rFonts w:ascii="Times New Roman" w:eastAsia="Lucida Sans Unicode" w:hAnsi="Times New Roman"/>
          <w:sz w:val="24"/>
          <w:szCs w:val="24"/>
        </w:rPr>
        <w:t>PVC un koka logu, PVC durvju remonta darbu pakalpojuma sniegšana</w:t>
      </w:r>
    </w:p>
    <w:p w14:paraId="0EC7C43A" w14:textId="77777777" w:rsidR="008B472E" w:rsidRPr="00443201" w:rsidRDefault="008B472E" w:rsidP="008B472E">
      <w:pPr>
        <w:keepNext/>
        <w:tabs>
          <w:tab w:val="right" w:pos="8789"/>
        </w:tabs>
        <w:spacing w:after="0" w:line="240" w:lineRule="auto"/>
        <w:ind w:right="46"/>
        <w:jc w:val="both"/>
        <w:outlineLvl w:val="0"/>
        <w:rPr>
          <w:rFonts w:ascii="Times New Roman" w:eastAsia="Times New Roman" w:hAnsi="Times New Roman"/>
          <w:kern w:val="32"/>
          <w:sz w:val="16"/>
          <w:szCs w:val="16"/>
        </w:rPr>
      </w:pPr>
    </w:p>
    <w:p w14:paraId="20BF8EA8" w14:textId="77777777" w:rsidR="008B472E" w:rsidRPr="00443201" w:rsidRDefault="008B472E" w:rsidP="008B472E">
      <w:pPr>
        <w:keepNext/>
        <w:tabs>
          <w:tab w:val="right" w:pos="8789"/>
        </w:tabs>
        <w:spacing w:after="0" w:line="240" w:lineRule="auto"/>
        <w:ind w:right="46"/>
        <w:jc w:val="both"/>
        <w:outlineLvl w:val="0"/>
        <w:rPr>
          <w:rFonts w:ascii="Times New Roman" w:eastAsia="Times New Roman" w:hAnsi="Times New Roman"/>
          <w:kern w:val="32"/>
        </w:rPr>
      </w:pPr>
    </w:p>
    <w:p w14:paraId="6FD0959A" w14:textId="77777777" w:rsidR="008B472E" w:rsidRPr="00443201" w:rsidRDefault="008B472E" w:rsidP="008B472E">
      <w:pPr>
        <w:spacing w:after="0" w:line="240" w:lineRule="auto"/>
        <w:ind w:right="-766"/>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Rīgā,</w:t>
      </w:r>
      <w:r w:rsidRPr="00443201">
        <w:rPr>
          <w:rFonts w:ascii="Times New Roman" w:eastAsia="Times New Roman" w:hAnsi="Times New Roman"/>
          <w:sz w:val="24"/>
          <w:szCs w:val="24"/>
          <w:lang w:eastAsia="lv-LV"/>
        </w:rPr>
        <w:tab/>
      </w:r>
      <w:r w:rsidRPr="00443201">
        <w:rPr>
          <w:rFonts w:ascii="Times New Roman" w:eastAsia="Times New Roman" w:hAnsi="Times New Roman"/>
          <w:sz w:val="24"/>
          <w:szCs w:val="24"/>
          <w:lang w:eastAsia="lv-LV"/>
        </w:rPr>
        <w:tab/>
      </w:r>
      <w:r w:rsidRPr="00443201">
        <w:rPr>
          <w:rFonts w:ascii="Times New Roman" w:eastAsia="Times New Roman" w:hAnsi="Times New Roman"/>
          <w:sz w:val="24"/>
          <w:szCs w:val="24"/>
          <w:lang w:eastAsia="lv-LV"/>
        </w:rPr>
        <w:tab/>
      </w:r>
      <w:r w:rsidRPr="00443201">
        <w:rPr>
          <w:rFonts w:ascii="Times New Roman" w:eastAsia="Times New Roman" w:hAnsi="Times New Roman"/>
          <w:sz w:val="24"/>
          <w:szCs w:val="24"/>
          <w:lang w:eastAsia="lv-LV"/>
        </w:rPr>
        <w:tab/>
      </w:r>
      <w:r w:rsidRPr="00443201">
        <w:rPr>
          <w:rFonts w:ascii="Times New Roman" w:eastAsia="Times New Roman" w:hAnsi="Times New Roman"/>
          <w:sz w:val="24"/>
          <w:szCs w:val="24"/>
          <w:lang w:eastAsia="lv-LV"/>
        </w:rPr>
        <w:tab/>
      </w:r>
      <w:r w:rsidRPr="00443201">
        <w:rPr>
          <w:rFonts w:ascii="Times New Roman" w:eastAsia="Times New Roman" w:hAnsi="Times New Roman"/>
          <w:sz w:val="24"/>
          <w:szCs w:val="24"/>
          <w:lang w:eastAsia="lv-LV"/>
        </w:rPr>
        <w:tab/>
      </w:r>
      <w:r w:rsidRPr="00443201">
        <w:rPr>
          <w:rFonts w:ascii="Times New Roman" w:eastAsia="Times New Roman" w:hAnsi="Times New Roman"/>
          <w:sz w:val="24"/>
          <w:szCs w:val="24"/>
          <w:lang w:eastAsia="lv-LV"/>
        </w:rPr>
        <w:tab/>
        <w:t xml:space="preserve">                              2017.gada __.____________</w:t>
      </w:r>
    </w:p>
    <w:p w14:paraId="3008153B" w14:textId="77777777" w:rsidR="008B472E" w:rsidRPr="00443201" w:rsidRDefault="008B472E" w:rsidP="008B472E">
      <w:pPr>
        <w:spacing w:after="0" w:line="240" w:lineRule="auto"/>
        <w:ind w:right="-766"/>
        <w:jc w:val="both"/>
        <w:rPr>
          <w:rFonts w:ascii="Times New Roman" w:eastAsia="Times New Roman" w:hAnsi="Times New Roman"/>
          <w:sz w:val="24"/>
          <w:szCs w:val="24"/>
          <w:lang w:eastAsia="lv-LV"/>
        </w:rPr>
      </w:pPr>
    </w:p>
    <w:p w14:paraId="41233BA5" w14:textId="77777777" w:rsidR="008B472E" w:rsidRPr="00443201" w:rsidRDefault="008B472E" w:rsidP="008B472E">
      <w:pPr>
        <w:keepNext/>
        <w:tabs>
          <w:tab w:val="num" w:pos="720"/>
        </w:tabs>
        <w:suppressAutoHyphens/>
        <w:spacing w:after="0" w:line="240" w:lineRule="auto"/>
        <w:ind w:right="-766" w:firstLine="567"/>
        <w:jc w:val="both"/>
        <w:outlineLvl w:val="2"/>
        <w:rPr>
          <w:rFonts w:ascii="Times New Roman" w:eastAsia="Times New Roman" w:hAnsi="Times New Roman"/>
          <w:bCs/>
          <w:sz w:val="24"/>
          <w:szCs w:val="24"/>
          <w:lang w:eastAsia="ar-SA"/>
        </w:rPr>
      </w:pPr>
      <w:r w:rsidRPr="00443201">
        <w:rPr>
          <w:rFonts w:ascii="Times New Roman" w:eastAsia="Times New Roman" w:hAnsi="Times New Roman"/>
          <w:b/>
          <w:bCs/>
          <w:sz w:val="24"/>
          <w:szCs w:val="24"/>
          <w:lang w:eastAsia="ar-SA"/>
        </w:rPr>
        <w:t>VSIA „Paula Stradiņa klīniskā universitātes slimnīca”</w:t>
      </w:r>
      <w:r w:rsidRPr="00443201">
        <w:rPr>
          <w:rFonts w:ascii="Times New Roman" w:eastAsia="Times New Roman" w:hAnsi="Times New Roman"/>
          <w:bCs/>
          <w:sz w:val="24"/>
          <w:szCs w:val="24"/>
          <w:lang w:eastAsia="ar-SA"/>
        </w:rPr>
        <w:t>, reģ.Nr.40003457109, adrese: Pilsoņu ielā 13, Rīgā, LV-1002, kuru saskaņā ar statūtiem un 01.03.2017. valdes lēmumu Nr.21 (protokols Nr.9p.1) “Par pilnvarojuma (paraksttiesību) piešķiršanu” pārstāv valdes priekšsēdētāja Ilze Kreicberga, (turpmāk - Pasūtītājs) no vienas puses, un</w:t>
      </w:r>
    </w:p>
    <w:p w14:paraId="7FB40028" w14:textId="77777777" w:rsidR="008B472E" w:rsidRPr="00443201" w:rsidRDefault="008B472E" w:rsidP="008B472E">
      <w:pPr>
        <w:keepNext/>
        <w:tabs>
          <w:tab w:val="num" w:pos="720"/>
        </w:tabs>
        <w:suppressAutoHyphens/>
        <w:spacing w:after="0" w:line="240" w:lineRule="auto"/>
        <w:ind w:right="-766" w:firstLine="567"/>
        <w:jc w:val="both"/>
        <w:outlineLvl w:val="2"/>
        <w:rPr>
          <w:rFonts w:ascii="Times New Roman" w:eastAsia="Times New Roman" w:hAnsi="Times New Roman"/>
          <w:bCs/>
          <w:sz w:val="24"/>
          <w:szCs w:val="24"/>
          <w:lang w:eastAsia="ar-SA"/>
        </w:rPr>
      </w:pPr>
      <w:r w:rsidRPr="00443201">
        <w:rPr>
          <w:rFonts w:ascii="Times New Roman" w:eastAsia="Times New Roman" w:hAnsi="Times New Roman"/>
          <w:b/>
          <w:bCs/>
          <w:sz w:val="24"/>
          <w:szCs w:val="24"/>
          <w:lang w:eastAsia="ar-SA"/>
        </w:rPr>
        <w:t>__ “__________-”</w:t>
      </w:r>
      <w:r w:rsidRPr="00443201">
        <w:rPr>
          <w:rFonts w:ascii="Times New Roman" w:eastAsia="Times New Roman" w:hAnsi="Times New Roman"/>
          <w:bCs/>
          <w:sz w:val="24"/>
          <w:szCs w:val="24"/>
          <w:lang w:eastAsia="ar-SA"/>
        </w:rPr>
        <w:t>,</w:t>
      </w:r>
      <w:r w:rsidRPr="00443201">
        <w:rPr>
          <w:rFonts w:ascii="Times New Roman" w:eastAsia="Times New Roman" w:hAnsi="Times New Roman"/>
          <w:b/>
          <w:bCs/>
          <w:i/>
          <w:sz w:val="24"/>
          <w:szCs w:val="24"/>
          <w:lang w:eastAsia="ar-SA"/>
        </w:rPr>
        <w:t xml:space="preserve"> </w:t>
      </w:r>
      <w:r w:rsidRPr="00443201">
        <w:rPr>
          <w:rFonts w:ascii="Times New Roman" w:eastAsia="Times New Roman" w:hAnsi="Times New Roman"/>
          <w:bCs/>
          <w:sz w:val="24"/>
          <w:szCs w:val="24"/>
          <w:lang w:eastAsia="ar-SA"/>
        </w:rPr>
        <w:t xml:space="preserve">reģ.Nr. ______________, adrese: _______________,tās ____________ ______________ personā, kurš rīkojas uz ______________ pamata, turpmāk - </w:t>
      </w:r>
      <w:r w:rsidRPr="00443201">
        <w:rPr>
          <w:rFonts w:ascii="Times New Roman" w:eastAsia="Times New Roman" w:hAnsi="Times New Roman"/>
          <w:b/>
          <w:bCs/>
          <w:sz w:val="24"/>
          <w:szCs w:val="24"/>
          <w:lang w:eastAsia="ar-SA"/>
        </w:rPr>
        <w:t>Izpildītājs</w:t>
      </w:r>
      <w:r w:rsidRPr="00443201">
        <w:rPr>
          <w:rFonts w:ascii="Times New Roman" w:eastAsia="Times New Roman" w:hAnsi="Times New Roman"/>
          <w:bCs/>
          <w:sz w:val="24"/>
          <w:szCs w:val="24"/>
          <w:lang w:eastAsia="ar-SA"/>
        </w:rPr>
        <w:t>, no otras puses,</w:t>
      </w:r>
    </w:p>
    <w:p w14:paraId="3776E8DB" w14:textId="4C414A5C" w:rsidR="008B472E" w:rsidRPr="00443201" w:rsidRDefault="008B472E" w:rsidP="008B472E">
      <w:pPr>
        <w:keepNext/>
        <w:tabs>
          <w:tab w:val="num" w:pos="720"/>
        </w:tabs>
        <w:suppressAutoHyphens/>
        <w:spacing w:after="0" w:line="240" w:lineRule="auto"/>
        <w:ind w:right="-766" w:firstLine="567"/>
        <w:jc w:val="both"/>
        <w:outlineLvl w:val="2"/>
        <w:rPr>
          <w:rFonts w:ascii="Times New Roman" w:eastAsia="Times New Roman" w:hAnsi="Times New Roman"/>
          <w:b/>
          <w:bCs/>
          <w:sz w:val="24"/>
          <w:szCs w:val="24"/>
          <w:lang w:eastAsia="ar-SA"/>
        </w:rPr>
      </w:pPr>
      <w:r w:rsidRPr="00443201">
        <w:rPr>
          <w:rFonts w:ascii="Times New Roman" w:eastAsia="Times New Roman" w:hAnsi="Times New Roman"/>
          <w:bCs/>
          <w:sz w:val="24"/>
          <w:szCs w:val="24"/>
          <w:lang w:eastAsia="ar-SA"/>
        </w:rPr>
        <w:t>Turpmāk abi kopā saukti – Puses, pamatojoties uz iepirk</w:t>
      </w:r>
      <w:r>
        <w:rPr>
          <w:rFonts w:ascii="Times New Roman" w:eastAsia="Times New Roman" w:hAnsi="Times New Roman"/>
          <w:bCs/>
          <w:sz w:val="24"/>
          <w:szCs w:val="24"/>
          <w:lang w:eastAsia="ar-SA"/>
        </w:rPr>
        <w:t>uma “PVC logu un koka logu, PVC durvju remonta darbu pakalpojuma sniegšana</w:t>
      </w:r>
      <w:r w:rsidRPr="00443201">
        <w:rPr>
          <w:rFonts w:ascii="Times New Roman" w:eastAsia="Times New Roman" w:hAnsi="Times New Roman"/>
          <w:bCs/>
          <w:sz w:val="24"/>
          <w:szCs w:val="24"/>
          <w:lang w:eastAsia="ar-SA"/>
        </w:rPr>
        <w:t>”,</w:t>
      </w:r>
      <w:r>
        <w:rPr>
          <w:rFonts w:ascii="Times New Roman" w:eastAsia="Times New Roman" w:hAnsi="Times New Roman"/>
          <w:bCs/>
          <w:sz w:val="24"/>
          <w:szCs w:val="24"/>
          <w:lang w:eastAsia="ar-SA"/>
        </w:rPr>
        <w:t xml:space="preserve"> identifikācijas Nr.PSKUS 2017/34</w:t>
      </w:r>
      <w:r w:rsidRPr="00443201">
        <w:rPr>
          <w:rFonts w:ascii="Times New Roman" w:eastAsia="Times New Roman" w:hAnsi="Times New Roman"/>
          <w:bCs/>
          <w:sz w:val="24"/>
          <w:szCs w:val="24"/>
          <w:lang w:eastAsia="ar-SA"/>
        </w:rPr>
        <w:t xml:space="preserve"> (turpmāk – Iepirkums) rezultātiem noslēdz šādu līgumu (turpmāk – Līgums) :</w:t>
      </w:r>
    </w:p>
    <w:p w14:paraId="67CFE9CE" w14:textId="77777777" w:rsidR="008B472E" w:rsidRPr="00443201" w:rsidRDefault="008B472E" w:rsidP="008B472E">
      <w:pPr>
        <w:spacing w:after="0" w:line="240" w:lineRule="auto"/>
        <w:ind w:right="-766" w:firstLine="284"/>
        <w:jc w:val="both"/>
        <w:rPr>
          <w:rFonts w:ascii="Times New Roman" w:eastAsia="Times New Roman" w:hAnsi="Times New Roman"/>
          <w:sz w:val="24"/>
          <w:szCs w:val="24"/>
          <w:lang w:eastAsia="lv-LV"/>
        </w:rPr>
      </w:pPr>
    </w:p>
    <w:p w14:paraId="2E497248" w14:textId="77777777" w:rsidR="008B472E" w:rsidRPr="00443201" w:rsidRDefault="008B472E" w:rsidP="008B472E">
      <w:pPr>
        <w:numPr>
          <w:ilvl w:val="0"/>
          <w:numId w:val="27"/>
        </w:numPr>
        <w:tabs>
          <w:tab w:val="left" w:pos="567"/>
        </w:tabs>
        <w:spacing w:after="0" w:line="240" w:lineRule="auto"/>
        <w:ind w:left="567" w:right="-766" w:hanging="567"/>
        <w:jc w:val="both"/>
        <w:rPr>
          <w:rFonts w:ascii="Times New Roman" w:eastAsia="Times New Roman" w:hAnsi="Times New Roman"/>
          <w:b/>
          <w:sz w:val="24"/>
          <w:szCs w:val="24"/>
          <w:lang w:eastAsia="lv-LV"/>
        </w:rPr>
      </w:pPr>
      <w:r w:rsidRPr="00443201">
        <w:rPr>
          <w:rFonts w:ascii="Times New Roman" w:eastAsia="Times New Roman" w:hAnsi="Times New Roman"/>
          <w:b/>
          <w:sz w:val="24"/>
          <w:szCs w:val="24"/>
          <w:lang w:eastAsia="lv-LV"/>
        </w:rPr>
        <w:t>LĪGUMA PRIEKŠMETS</w:t>
      </w:r>
    </w:p>
    <w:p w14:paraId="52B203F4" w14:textId="3F647C78" w:rsidR="008B472E" w:rsidRPr="00443201" w:rsidRDefault="008B472E" w:rsidP="008B472E">
      <w:pPr>
        <w:numPr>
          <w:ilvl w:val="1"/>
          <w:numId w:val="27"/>
        </w:numPr>
        <w:spacing w:after="0" w:line="240" w:lineRule="auto"/>
        <w:ind w:left="567" w:right="-766" w:hanging="567"/>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Izpildītājs pēc Pasūtītāja pieprasījuma apņemas sn</w:t>
      </w:r>
      <w:r>
        <w:rPr>
          <w:rFonts w:ascii="Times New Roman" w:eastAsia="Times New Roman" w:hAnsi="Times New Roman"/>
          <w:sz w:val="24"/>
          <w:szCs w:val="24"/>
          <w:lang w:eastAsia="lv-LV"/>
        </w:rPr>
        <w:t>iegt PVC logu, koka logu un PVC durvju remonta darbus</w:t>
      </w:r>
      <w:r w:rsidRPr="00443201">
        <w:rPr>
          <w:rFonts w:ascii="Times New Roman" w:eastAsia="Times New Roman" w:hAnsi="Times New Roman"/>
          <w:sz w:val="24"/>
          <w:szCs w:val="24"/>
          <w:lang w:eastAsia="lv-LV"/>
        </w:rPr>
        <w:t xml:space="preserve"> (turpmāk – Pakalpojums) Paula Stradiņa klīniskās universitātes slimnīcā (turpmāk – Objekts), saskaņā ar Tehniskās specifikācijas (1.pielikums) prasībām un Finanšu piedāvājumu (2.pielikums).</w:t>
      </w:r>
    </w:p>
    <w:p w14:paraId="124E92A4" w14:textId="036D27B4" w:rsidR="008B472E" w:rsidRPr="00443201" w:rsidRDefault="008B472E" w:rsidP="008B472E">
      <w:pPr>
        <w:numPr>
          <w:ilvl w:val="1"/>
          <w:numId w:val="27"/>
        </w:numPr>
        <w:tabs>
          <w:tab w:val="left" w:pos="567"/>
        </w:tabs>
        <w:spacing w:after="0" w:line="240" w:lineRule="auto"/>
        <w:ind w:left="567" w:right="-766" w:hanging="567"/>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 xml:space="preserve">Izpildītājs sniedz Pakalpojumus Pasūtītajam sākot no Līguma parakstīšanas dienas un turpina sniegt 2 (divus) gadus </w:t>
      </w:r>
      <w:r w:rsidRPr="00443201">
        <w:rPr>
          <w:rFonts w:ascii="Times New Roman" w:eastAsia="Times New Roman" w:hAnsi="Times New Roman"/>
          <w:bCs/>
          <w:sz w:val="24"/>
          <w:szCs w:val="24"/>
          <w:lang w:eastAsia="lv-LV"/>
        </w:rPr>
        <w:t>vai līdz brīdim, kad summa par Pakalpojumiem ir sasniegusi</w:t>
      </w:r>
      <w:r w:rsidR="00A4722C">
        <w:rPr>
          <w:rFonts w:ascii="Times New Roman" w:eastAsia="Times New Roman" w:hAnsi="Times New Roman"/>
          <w:sz w:val="24"/>
          <w:szCs w:val="24"/>
          <w:lang w:eastAsia="lv-LV"/>
        </w:rPr>
        <w:t xml:space="preserve"> EUR                 12</w:t>
      </w:r>
      <w:r w:rsidRPr="00443201">
        <w:rPr>
          <w:rFonts w:ascii="Times New Roman" w:eastAsia="Times New Roman" w:hAnsi="Times New Roman"/>
          <w:sz w:val="24"/>
          <w:szCs w:val="24"/>
          <w:lang w:eastAsia="lv-LV"/>
        </w:rPr>
        <w:t xml:space="preserve"> 000,00 bez PVN.</w:t>
      </w:r>
    </w:p>
    <w:p w14:paraId="6B5C5FBD" w14:textId="0D683DC7" w:rsidR="008B472E" w:rsidRPr="00443201" w:rsidRDefault="00A4722C" w:rsidP="008B472E">
      <w:pPr>
        <w:numPr>
          <w:ilvl w:val="1"/>
          <w:numId w:val="27"/>
        </w:numPr>
        <w:tabs>
          <w:tab w:val="left" w:pos="567"/>
        </w:tabs>
        <w:spacing w:after="0" w:line="240" w:lineRule="auto"/>
        <w:ind w:left="567" w:right="-766"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Pakalpojuma izmaksas norādītas</w:t>
      </w:r>
      <w:r w:rsidR="008B472E" w:rsidRPr="00443201">
        <w:rPr>
          <w:rFonts w:ascii="Times New Roman" w:eastAsia="Times New Roman" w:hAnsi="Times New Roman"/>
          <w:sz w:val="24"/>
          <w:szCs w:val="24"/>
          <w:lang w:eastAsia="lv-LV"/>
        </w:rPr>
        <w:t xml:space="preserve"> Finanšu piedāvājumā (Līguma 2.pielikums). Finanšu piedāvājumā norādītās izmaksas ietver nepieciešamo izejmateriālu, mehānismu un inventāra izm</w:t>
      </w:r>
      <w:r>
        <w:rPr>
          <w:rFonts w:ascii="Times New Roman" w:eastAsia="Times New Roman" w:hAnsi="Times New Roman"/>
          <w:sz w:val="24"/>
          <w:szCs w:val="24"/>
          <w:lang w:eastAsia="lv-LV"/>
        </w:rPr>
        <w:t>aksas, nodokļu, nodevu, transpo</w:t>
      </w:r>
      <w:r w:rsidR="008B472E" w:rsidRPr="00443201">
        <w:rPr>
          <w:rFonts w:ascii="Times New Roman" w:eastAsia="Times New Roman" w:hAnsi="Times New Roman"/>
          <w:sz w:val="24"/>
          <w:szCs w:val="24"/>
          <w:lang w:eastAsia="lv-LV"/>
        </w:rPr>
        <w:t>rta pakalpojumu un citus izdevumus, izņemot PV N.</w:t>
      </w:r>
    </w:p>
    <w:p w14:paraId="51D1BE69" w14:textId="77777777" w:rsidR="008B472E" w:rsidRPr="00443201" w:rsidRDefault="008B472E" w:rsidP="008B472E">
      <w:pPr>
        <w:numPr>
          <w:ilvl w:val="1"/>
          <w:numId w:val="27"/>
        </w:numPr>
        <w:tabs>
          <w:tab w:val="left" w:pos="567"/>
        </w:tabs>
        <w:spacing w:after="0" w:line="240" w:lineRule="auto"/>
        <w:ind w:left="567" w:right="-766" w:hanging="567"/>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Pasūtītājam Līguma darbības laikā nav pienākums pasūtīt Pakalpojumus par visu Līguma kopējo maksimālo summu.</w:t>
      </w:r>
    </w:p>
    <w:p w14:paraId="76829995" w14:textId="77777777" w:rsidR="008B472E" w:rsidRPr="00443201" w:rsidRDefault="008B472E" w:rsidP="008B472E">
      <w:pPr>
        <w:tabs>
          <w:tab w:val="left" w:pos="567"/>
        </w:tabs>
        <w:spacing w:after="0" w:line="240" w:lineRule="auto"/>
        <w:ind w:right="-766"/>
        <w:jc w:val="both"/>
        <w:rPr>
          <w:rFonts w:ascii="Times New Roman" w:eastAsia="Times New Roman" w:hAnsi="Times New Roman"/>
          <w:b/>
          <w:bCs/>
          <w:sz w:val="24"/>
          <w:szCs w:val="24"/>
          <w:lang w:eastAsia="lv-LV"/>
        </w:rPr>
      </w:pPr>
    </w:p>
    <w:p w14:paraId="0B4AE85C" w14:textId="77777777" w:rsidR="008B472E" w:rsidRPr="00443201" w:rsidRDefault="008B472E" w:rsidP="008B472E">
      <w:pPr>
        <w:numPr>
          <w:ilvl w:val="0"/>
          <w:numId w:val="27"/>
        </w:numPr>
        <w:tabs>
          <w:tab w:val="left" w:pos="567"/>
        </w:tabs>
        <w:spacing w:after="0" w:line="240" w:lineRule="auto"/>
        <w:ind w:right="-766"/>
        <w:jc w:val="both"/>
        <w:rPr>
          <w:rFonts w:ascii="Times New Roman" w:eastAsia="Times New Roman" w:hAnsi="Times New Roman"/>
          <w:b/>
          <w:bCs/>
          <w:sz w:val="24"/>
          <w:szCs w:val="24"/>
          <w:lang w:eastAsia="lv-LV"/>
        </w:rPr>
      </w:pPr>
      <w:r w:rsidRPr="00443201">
        <w:rPr>
          <w:rFonts w:ascii="Times New Roman" w:eastAsia="Times New Roman" w:hAnsi="Times New Roman"/>
          <w:b/>
          <w:bCs/>
          <w:sz w:val="24"/>
          <w:szCs w:val="24"/>
          <w:lang w:eastAsia="lv-LV"/>
        </w:rPr>
        <w:t>LĪGUMA CENA UN NORĒĶINU KĀRTĪBA</w:t>
      </w:r>
    </w:p>
    <w:p w14:paraId="53C0D562" w14:textId="458C0D6F" w:rsidR="008B472E" w:rsidRPr="00443201" w:rsidRDefault="008B472E" w:rsidP="008B472E">
      <w:pPr>
        <w:numPr>
          <w:ilvl w:val="1"/>
          <w:numId w:val="27"/>
        </w:numPr>
        <w:tabs>
          <w:tab w:val="left" w:pos="567"/>
        </w:tabs>
        <w:spacing w:after="0" w:line="240" w:lineRule="auto"/>
        <w:ind w:left="567" w:right="-766" w:hanging="567"/>
        <w:contextualSpacing/>
        <w:jc w:val="both"/>
        <w:rPr>
          <w:rFonts w:ascii="Times New Roman" w:eastAsia="Times New Roman" w:hAnsi="Times New Roman"/>
          <w:b/>
          <w:bCs/>
          <w:sz w:val="24"/>
          <w:szCs w:val="24"/>
          <w:lang w:eastAsia="lv-LV"/>
        </w:rPr>
      </w:pPr>
      <w:r w:rsidRPr="00443201">
        <w:rPr>
          <w:rFonts w:ascii="Times New Roman" w:eastAsia="Times New Roman" w:hAnsi="Times New Roman"/>
          <w:sz w:val="24"/>
          <w:szCs w:val="24"/>
          <w:lang w:eastAsia="lv-LV"/>
        </w:rPr>
        <w:t xml:space="preserve">Līguma cena Līguma darbības laikā nevar pārsniegt EUR </w:t>
      </w:r>
      <w:r w:rsidR="00A4722C">
        <w:rPr>
          <w:rFonts w:ascii="Times New Roman" w:eastAsia="Times New Roman" w:hAnsi="Times New Roman"/>
          <w:bCs/>
          <w:sz w:val="24"/>
          <w:szCs w:val="24"/>
          <w:lang w:eastAsia="lv-LV"/>
        </w:rPr>
        <w:t>12 000,00 (divpadsmit</w:t>
      </w:r>
      <w:r w:rsidRPr="00443201">
        <w:rPr>
          <w:rFonts w:ascii="Times New Roman" w:eastAsia="Times New Roman" w:hAnsi="Times New Roman"/>
          <w:bCs/>
          <w:sz w:val="24"/>
          <w:szCs w:val="24"/>
          <w:lang w:eastAsia="lv-LV"/>
        </w:rPr>
        <w:t xml:space="preserve"> tūkstoši </w:t>
      </w:r>
      <w:r w:rsidRPr="00443201">
        <w:rPr>
          <w:rFonts w:ascii="Times New Roman" w:eastAsia="Times New Roman" w:hAnsi="Times New Roman"/>
          <w:bCs/>
          <w:i/>
          <w:sz w:val="24"/>
          <w:szCs w:val="24"/>
          <w:lang w:eastAsia="lv-LV"/>
        </w:rPr>
        <w:t>euro</w:t>
      </w:r>
      <w:r w:rsidRPr="00443201">
        <w:rPr>
          <w:rFonts w:ascii="Times New Roman" w:eastAsia="Times New Roman" w:hAnsi="Times New Roman"/>
          <w:bCs/>
          <w:sz w:val="24"/>
          <w:szCs w:val="24"/>
          <w:lang w:eastAsia="lv-LV"/>
        </w:rPr>
        <w:t xml:space="preserve"> un 00 centi)</w:t>
      </w:r>
      <w:r w:rsidRPr="00443201">
        <w:rPr>
          <w:rFonts w:ascii="Times New Roman" w:eastAsia="Times New Roman" w:hAnsi="Times New Roman"/>
          <w:sz w:val="24"/>
          <w:szCs w:val="24"/>
          <w:lang w:eastAsia="lv-LV"/>
        </w:rPr>
        <w:t xml:space="preserve"> bez pievienotās vērtības nodokļa (turpmāk – PVN). </w:t>
      </w:r>
    </w:p>
    <w:p w14:paraId="27C6E0C7" w14:textId="77777777" w:rsidR="008B472E" w:rsidRPr="00443201" w:rsidRDefault="008B472E" w:rsidP="008B472E">
      <w:pPr>
        <w:numPr>
          <w:ilvl w:val="1"/>
          <w:numId w:val="27"/>
        </w:numPr>
        <w:tabs>
          <w:tab w:val="left" w:pos="567"/>
        </w:tabs>
        <w:spacing w:after="0" w:line="240" w:lineRule="auto"/>
        <w:ind w:left="567" w:right="-766" w:hanging="567"/>
        <w:contextualSpacing/>
        <w:jc w:val="both"/>
        <w:rPr>
          <w:rFonts w:ascii="Times New Roman" w:eastAsia="Times New Roman" w:hAnsi="Times New Roman"/>
          <w:bCs/>
          <w:sz w:val="24"/>
          <w:szCs w:val="24"/>
          <w:lang w:eastAsia="lv-LV"/>
        </w:rPr>
      </w:pPr>
      <w:r w:rsidRPr="00443201">
        <w:rPr>
          <w:rFonts w:ascii="Times New Roman" w:eastAsia="Times New Roman" w:hAnsi="Times New Roman"/>
          <w:bCs/>
          <w:sz w:val="24"/>
          <w:szCs w:val="24"/>
          <w:lang w:eastAsia="lv-LV"/>
        </w:rPr>
        <w:t>Izpildītājs pēc katras Pakalpojuma sniegšanas daļas sagatavo nodošanas – pieņemšanas aktu par Izpildītiem Pakalpojumiem un iesniedz to Pasūtītājam kopā ar rēķinu.</w:t>
      </w:r>
    </w:p>
    <w:p w14:paraId="13A9F369" w14:textId="77777777" w:rsidR="008B472E" w:rsidRPr="00443201" w:rsidRDefault="008B472E" w:rsidP="008B472E">
      <w:pPr>
        <w:numPr>
          <w:ilvl w:val="1"/>
          <w:numId w:val="27"/>
        </w:numPr>
        <w:tabs>
          <w:tab w:val="left" w:pos="567"/>
        </w:tabs>
        <w:spacing w:after="0" w:line="240" w:lineRule="auto"/>
        <w:ind w:left="567" w:right="-766" w:hanging="567"/>
        <w:contextualSpacing/>
        <w:jc w:val="both"/>
        <w:rPr>
          <w:rFonts w:ascii="Times New Roman" w:eastAsia="Times New Roman" w:hAnsi="Times New Roman"/>
          <w:bCs/>
          <w:sz w:val="24"/>
          <w:szCs w:val="24"/>
          <w:lang w:eastAsia="lv-LV"/>
        </w:rPr>
      </w:pPr>
      <w:r w:rsidRPr="00443201">
        <w:rPr>
          <w:rFonts w:ascii="Times New Roman" w:eastAsia="Times New Roman" w:hAnsi="Times New Roman"/>
          <w:bCs/>
          <w:sz w:val="24"/>
          <w:szCs w:val="24"/>
          <w:lang w:eastAsia="lv-LV"/>
        </w:rPr>
        <w:t>Pasūtītājs 5 (piecu) dienu laikā saskaņo iesniegto Pakalpojumu nodošanas – pieņemšanas aktu vai sniedz motivētus iebildumus par sniegto Pakalpojumu apjomu un kvalitāti.</w:t>
      </w:r>
    </w:p>
    <w:p w14:paraId="79EBB0B3" w14:textId="77777777" w:rsidR="008B472E" w:rsidRPr="00443201" w:rsidRDefault="008B472E" w:rsidP="008B472E">
      <w:pPr>
        <w:numPr>
          <w:ilvl w:val="1"/>
          <w:numId w:val="27"/>
        </w:numPr>
        <w:tabs>
          <w:tab w:val="left" w:pos="567"/>
        </w:tabs>
        <w:spacing w:after="0" w:line="240" w:lineRule="auto"/>
        <w:ind w:left="567" w:right="-766" w:hanging="567"/>
        <w:contextualSpacing/>
        <w:jc w:val="both"/>
        <w:rPr>
          <w:rFonts w:ascii="Times New Roman" w:eastAsia="Times New Roman" w:hAnsi="Times New Roman"/>
          <w:b/>
          <w:bCs/>
          <w:sz w:val="24"/>
          <w:szCs w:val="24"/>
          <w:lang w:eastAsia="lv-LV"/>
        </w:rPr>
      </w:pPr>
      <w:r w:rsidRPr="00443201">
        <w:rPr>
          <w:rFonts w:ascii="Times New Roman" w:eastAsia="Times New Roman" w:hAnsi="Times New Roman"/>
          <w:bCs/>
          <w:sz w:val="24"/>
          <w:szCs w:val="24"/>
          <w:lang w:eastAsia="lv-LV"/>
        </w:rPr>
        <w:t xml:space="preserve">Samaksa tiek veikta par faktiski sniegto Pakalpojuma apjomu 60 (sešdesmit) dienu laikā pēc Izpildītāja rēķina un nodošanas – pieņemšanas akta saņemšanas dienas. </w:t>
      </w:r>
      <w:r w:rsidRPr="00443201">
        <w:rPr>
          <w:rFonts w:ascii="Times New Roman" w:eastAsia="Cambria" w:hAnsi="Times New Roman"/>
          <w:kern w:val="56"/>
          <w:sz w:val="24"/>
          <w:szCs w:val="24"/>
        </w:rPr>
        <w:t>Izpildītājs, sagatavojot</w:t>
      </w:r>
      <w:r w:rsidRPr="00443201">
        <w:rPr>
          <w:rFonts w:ascii="Times New Roman" w:eastAsia="Cambria" w:hAnsi="Times New Roman"/>
          <w:sz w:val="24"/>
          <w:szCs w:val="24"/>
          <w:lang w:eastAsia="ar-SA"/>
        </w:rPr>
        <w:t xml:space="preserve"> rēķinu</w:t>
      </w:r>
      <w:r w:rsidRPr="00443201">
        <w:rPr>
          <w:rFonts w:ascii="Times New Roman" w:eastAsia="Cambria" w:hAnsi="Times New Roman"/>
          <w:kern w:val="56"/>
          <w:sz w:val="24"/>
          <w:szCs w:val="24"/>
        </w:rPr>
        <w:t xml:space="preserve">, iekļauj tajā arī informāciju ar Līguma nosaukumu, datumu un numuru. </w:t>
      </w:r>
      <w:r w:rsidRPr="00443201">
        <w:rPr>
          <w:rFonts w:ascii="Times New Roman" w:eastAsia="Times New Roman" w:hAnsi="Times New Roman"/>
          <w:bCs/>
          <w:sz w:val="24"/>
          <w:szCs w:val="24"/>
          <w:lang w:eastAsia="lv-LV"/>
        </w:rPr>
        <w:t>Pamats rēķina izrakstīšanai ir abpusēji parakstīts Līguma 2.2.punktā minētais Pakalpojuma nodošanas – pieņemšanas akts</w:t>
      </w:r>
      <w:r w:rsidRPr="00443201">
        <w:rPr>
          <w:rFonts w:ascii="Times New Roman" w:eastAsia="Times New Roman" w:hAnsi="Times New Roman"/>
          <w:bCs/>
          <w:iCs/>
          <w:sz w:val="24"/>
          <w:szCs w:val="24"/>
          <w:lang w:eastAsia="lv-LV"/>
        </w:rPr>
        <w:t xml:space="preserve">. </w:t>
      </w:r>
    </w:p>
    <w:p w14:paraId="61E6ADA6" w14:textId="77777777" w:rsidR="008B472E" w:rsidRPr="00443201" w:rsidRDefault="008B472E" w:rsidP="008B472E">
      <w:pPr>
        <w:numPr>
          <w:ilvl w:val="1"/>
          <w:numId w:val="27"/>
        </w:numPr>
        <w:tabs>
          <w:tab w:val="left" w:pos="567"/>
        </w:tabs>
        <w:spacing w:after="0" w:line="240" w:lineRule="auto"/>
        <w:ind w:left="567" w:right="-766" w:hanging="567"/>
        <w:contextualSpacing/>
        <w:jc w:val="both"/>
        <w:rPr>
          <w:rFonts w:ascii="Times New Roman" w:eastAsia="Times New Roman" w:hAnsi="Times New Roman"/>
          <w:bCs/>
          <w:sz w:val="24"/>
          <w:szCs w:val="24"/>
          <w:lang w:eastAsia="lv-LV"/>
        </w:rPr>
      </w:pPr>
      <w:r w:rsidRPr="00443201">
        <w:rPr>
          <w:rFonts w:ascii="Times New Roman" w:eastAsia="Times New Roman" w:hAnsi="Times New Roman"/>
          <w:bCs/>
          <w:sz w:val="24"/>
          <w:szCs w:val="24"/>
          <w:lang w:eastAsia="lv-LV"/>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19" w:history="1">
        <w:r w:rsidRPr="00443201">
          <w:rPr>
            <w:rStyle w:val="Hyperlink"/>
            <w:rFonts w:ascii="Times New Roman" w:eastAsia="Times New Roman" w:hAnsi="Times New Roman"/>
            <w:color w:val="auto"/>
            <w:sz w:val="24"/>
            <w:szCs w:val="24"/>
            <w:lang w:eastAsia="lv-LV"/>
          </w:rPr>
          <w:t>rekini@stradini.lv</w:t>
        </w:r>
      </w:hyperlink>
      <w:r w:rsidRPr="00443201">
        <w:rPr>
          <w:rFonts w:ascii="Times New Roman" w:eastAsia="Times New Roman" w:hAnsi="Times New Roman"/>
          <w:bCs/>
          <w:sz w:val="24"/>
          <w:szCs w:val="24"/>
          <w:lang w:eastAsia="lv-LV"/>
        </w:rPr>
        <w:t xml:space="preserve">. </w:t>
      </w:r>
    </w:p>
    <w:p w14:paraId="69A0A56D" w14:textId="77777777" w:rsidR="008B472E" w:rsidRPr="00443201" w:rsidRDefault="008B472E" w:rsidP="008B472E">
      <w:pPr>
        <w:numPr>
          <w:ilvl w:val="1"/>
          <w:numId w:val="27"/>
        </w:numPr>
        <w:tabs>
          <w:tab w:val="left" w:pos="567"/>
        </w:tabs>
        <w:spacing w:after="0" w:line="240" w:lineRule="auto"/>
        <w:ind w:left="567" w:right="-766" w:hanging="567"/>
        <w:contextualSpacing/>
        <w:jc w:val="both"/>
        <w:rPr>
          <w:rFonts w:ascii="Times New Roman" w:eastAsia="Times New Roman" w:hAnsi="Times New Roman"/>
          <w:b/>
          <w:bCs/>
          <w:sz w:val="24"/>
          <w:szCs w:val="24"/>
          <w:lang w:eastAsia="lv-LV"/>
        </w:rPr>
      </w:pPr>
      <w:r w:rsidRPr="00443201">
        <w:rPr>
          <w:rFonts w:ascii="Times New Roman" w:eastAsia="Times New Roman" w:hAnsi="Times New Roman"/>
          <w:sz w:val="24"/>
          <w:szCs w:val="24"/>
          <w:lang w:eastAsia="lv-LV"/>
        </w:rPr>
        <w:t>Par samaksas dienu tiek uzskatīta diena, kad nauda tiek ieskaitīta Izpildītāja norādītajā bankas kontā.</w:t>
      </w:r>
    </w:p>
    <w:p w14:paraId="52F7248F" w14:textId="77777777" w:rsidR="008B472E" w:rsidRPr="00443201" w:rsidRDefault="008B472E" w:rsidP="008B472E">
      <w:pPr>
        <w:tabs>
          <w:tab w:val="left" w:pos="567"/>
        </w:tabs>
        <w:spacing w:after="0" w:line="240" w:lineRule="auto"/>
        <w:ind w:right="-766"/>
        <w:contextualSpacing/>
        <w:jc w:val="both"/>
        <w:rPr>
          <w:rFonts w:ascii="Times New Roman" w:eastAsia="Times New Roman" w:hAnsi="Times New Roman"/>
          <w:b/>
          <w:sz w:val="24"/>
          <w:szCs w:val="24"/>
          <w:lang w:eastAsia="lv-LV"/>
        </w:rPr>
      </w:pPr>
    </w:p>
    <w:p w14:paraId="6E42533E" w14:textId="77777777" w:rsidR="008B472E" w:rsidRPr="00443201" w:rsidRDefault="008B472E" w:rsidP="003B613D">
      <w:pPr>
        <w:numPr>
          <w:ilvl w:val="0"/>
          <w:numId w:val="37"/>
        </w:numPr>
        <w:tabs>
          <w:tab w:val="left" w:pos="567"/>
        </w:tabs>
        <w:spacing w:after="0" w:line="240" w:lineRule="auto"/>
        <w:ind w:right="-766"/>
        <w:contextualSpacing/>
        <w:jc w:val="both"/>
        <w:rPr>
          <w:rFonts w:ascii="Times New Roman" w:eastAsia="Times New Roman" w:hAnsi="Times New Roman"/>
          <w:b/>
          <w:sz w:val="24"/>
          <w:szCs w:val="24"/>
          <w:lang w:eastAsia="lv-LV"/>
        </w:rPr>
      </w:pPr>
      <w:r w:rsidRPr="00443201">
        <w:rPr>
          <w:rFonts w:ascii="Times New Roman" w:eastAsia="Times New Roman" w:hAnsi="Times New Roman"/>
          <w:b/>
          <w:sz w:val="24"/>
          <w:szCs w:val="24"/>
          <w:lang w:eastAsia="lv-LV"/>
        </w:rPr>
        <w:lastRenderedPageBreak/>
        <w:t>PUŠU PIENĀKUMI UN TIESĪBAS</w:t>
      </w:r>
    </w:p>
    <w:p w14:paraId="018074CD" w14:textId="77777777" w:rsidR="008B472E" w:rsidRPr="00443201" w:rsidRDefault="008B472E" w:rsidP="008B472E">
      <w:pPr>
        <w:numPr>
          <w:ilvl w:val="1"/>
          <w:numId w:val="37"/>
        </w:numPr>
        <w:tabs>
          <w:tab w:val="left" w:pos="567"/>
        </w:tabs>
        <w:spacing w:after="0" w:line="240" w:lineRule="auto"/>
        <w:ind w:right="-766" w:hanging="927"/>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Izpildītāja pienākumi:</w:t>
      </w:r>
    </w:p>
    <w:p w14:paraId="380D98F1" w14:textId="5917B3F9" w:rsidR="008B472E" w:rsidRPr="00A10E9E" w:rsidRDefault="008B472E" w:rsidP="008B472E">
      <w:pPr>
        <w:numPr>
          <w:ilvl w:val="2"/>
          <w:numId w:val="37"/>
        </w:numPr>
        <w:tabs>
          <w:tab w:val="left" w:pos="851"/>
        </w:tabs>
        <w:spacing w:after="0" w:line="240" w:lineRule="auto"/>
        <w:ind w:left="851" w:right="-766" w:hanging="851"/>
        <w:jc w:val="both"/>
        <w:rPr>
          <w:rFonts w:ascii="Times New Roman" w:eastAsia="Times New Roman" w:hAnsi="Times New Roman"/>
          <w:sz w:val="24"/>
          <w:szCs w:val="24"/>
          <w:lang w:eastAsia="lv-LV"/>
        </w:rPr>
      </w:pPr>
      <w:r w:rsidRPr="00A10E9E">
        <w:rPr>
          <w:rFonts w:ascii="Times New Roman" w:eastAsia="Times New Roman" w:hAnsi="Times New Roman"/>
          <w:sz w:val="24"/>
          <w:szCs w:val="24"/>
          <w:lang w:eastAsia="lv-LV"/>
        </w:rPr>
        <w:t>uzsākt pakalpojuma sniegšanu pēc Pasūt</w:t>
      </w:r>
      <w:r w:rsidR="0077584D">
        <w:rPr>
          <w:rFonts w:ascii="Times New Roman" w:eastAsia="Times New Roman" w:hAnsi="Times New Roman"/>
          <w:sz w:val="24"/>
          <w:szCs w:val="24"/>
          <w:lang w:eastAsia="lv-LV"/>
        </w:rPr>
        <w:t xml:space="preserve">ītāja pieprasījuma ne vēlāk kā 1 (vienas) dienas </w:t>
      </w:r>
      <w:r w:rsidRPr="00A10E9E">
        <w:rPr>
          <w:rFonts w:ascii="Times New Roman" w:eastAsia="Times New Roman" w:hAnsi="Times New Roman"/>
          <w:sz w:val="24"/>
          <w:szCs w:val="24"/>
          <w:lang w:eastAsia="lv-LV"/>
        </w:rPr>
        <w:t>laikā</w:t>
      </w:r>
      <w:r w:rsidR="0077584D">
        <w:rPr>
          <w:rFonts w:ascii="Times New Roman" w:eastAsia="Times New Roman" w:hAnsi="Times New Roman"/>
          <w:sz w:val="24"/>
          <w:szCs w:val="24"/>
          <w:lang w:eastAsia="lv-LV"/>
        </w:rPr>
        <w:t>, a</w:t>
      </w:r>
      <w:r w:rsidR="0077584D" w:rsidRPr="0077584D">
        <w:rPr>
          <w:rFonts w:ascii="Times New Roman" w:eastAsia="Times New Roman" w:hAnsi="Times New Roman"/>
          <w:sz w:val="24"/>
          <w:szCs w:val="24"/>
          <w:lang w:eastAsia="lv-LV"/>
        </w:rPr>
        <w:t>vārijas remonta darbu pieteikuma gadījumā, Pretendents ierodas objektā un  uzsāk pakalpojuma sniegšanu ne vēlāk kā 4 (četru) stundu laikā no pieteikuma saņemšanas brīža.</w:t>
      </w:r>
    </w:p>
    <w:p w14:paraId="7CB11F6E" w14:textId="77777777" w:rsidR="008B472E" w:rsidRPr="00443201" w:rsidRDefault="008B472E" w:rsidP="008B472E">
      <w:pPr>
        <w:numPr>
          <w:ilvl w:val="2"/>
          <w:numId w:val="37"/>
        </w:numPr>
        <w:tabs>
          <w:tab w:val="left" w:pos="851"/>
        </w:tabs>
        <w:spacing w:after="0" w:line="240" w:lineRule="auto"/>
        <w:ind w:left="851" w:right="-766" w:hanging="851"/>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veicamos Pakalpojumus izpildīt atbilstošā kvalitātē un norādītājā laikā saskaņā ar Līguma noteikumiem un Tehnisko specifikāciju. Izpildītājs ir atbildīgs par paveiktā darba kvalitāti;</w:t>
      </w:r>
    </w:p>
    <w:p w14:paraId="320FA803" w14:textId="77777777" w:rsidR="008B472E" w:rsidRPr="00443201" w:rsidRDefault="008B472E" w:rsidP="008B472E">
      <w:pPr>
        <w:numPr>
          <w:ilvl w:val="2"/>
          <w:numId w:val="37"/>
        </w:numPr>
        <w:tabs>
          <w:tab w:val="left" w:pos="851"/>
        </w:tabs>
        <w:spacing w:after="0" w:line="240" w:lineRule="auto"/>
        <w:ind w:left="851" w:right="-766" w:hanging="851"/>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pilnā apmērā atlīdzināt Pasūtītājam materiālos zaudējumus, kas radušies tā tehnisko darbinieku nolaidības vai iekārtu vainas dēļ, sniedzot Pakalpojumus;</w:t>
      </w:r>
    </w:p>
    <w:p w14:paraId="1DAD480B" w14:textId="77777777" w:rsidR="008B472E" w:rsidRPr="00443201" w:rsidRDefault="008B472E" w:rsidP="008B472E">
      <w:pPr>
        <w:numPr>
          <w:ilvl w:val="2"/>
          <w:numId w:val="37"/>
        </w:numPr>
        <w:tabs>
          <w:tab w:val="left" w:pos="851"/>
        </w:tabs>
        <w:spacing w:after="0" w:line="240" w:lineRule="auto"/>
        <w:ind w:left="851" w:right="-766" w:hanging="851"/>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veikt Pakalpojumus ar savām iekārtām, materiāliem, aprīkojumu un darba spēku;</w:t>
      </w:r>
    </w:p>
    <w:p w14:paraId="1BB19661" w14:textId="77777777" w:rsidR="008B472E" w:rsidRPr="00443201" w:rsidRDefault="008B472E" w:rsidP="008B472E">
      <w:pPr>
        <w:numPr>
          <w:ilvl w:val="1"/>
          <w:numId w:val="37"/>
        </w:numPr>
        <w:tabs>
          <w:tab w:val="left" w:pos="567"/>
        </w:tabs>
        <w:spacing w:after="0" w:line="240" w:lineRule="auto"/>
        <w:ind w:left="567" w:right="-766" w:hanging="567"/>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Izpildītāja tiesības:</w:t>
      </w:r>
    </w:p>
    <w:p w14:paraId="06E2CC8D" w14:textId="77777777" w:rsidR="008B472E" w:rsidRPr="00443201" w:rsidRDefault="008B472E" w:rsidP="008B472E">
      <w:pPr>
        <w:numPr>
          <w:ilvl w:val="2"/>
          <w:numId w:val="37"/>
        </w:numPr>
        <w:tabs>
          <w:tab w:val="left" w:pos="851"/>
        </w:tabs>
        <w:spacing w:after="0" w:line="240" w:lineRule="auto"/>
        <w:ind w:left="851" w:right="-766" w:hanging="851"/>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saņemt samaksu par pilnīgi un pienācīgā kvalitātē sniegtiem Pakalpojumiem atbilstoši Līguma noteikumiem;</w:t>
      </w:r>
    </w:p>
    <w:p w14:paraId="45CDF15F" w14:textId="77777777" w:rsidR="008B472E" w:rsidRPr="00443201" w:rsidRDefault="008B472E" w:rsidP="008B472E">
      <w:pPr>
        <w:numPr>
          <w:ilvl w:val="2"/>
          <w:numId w:val="37"/>
        </w:numPr>
        <w:tabs>
          <w:tab w:val="left" w:pos="851"/>
        </w:tabs>
        <w:spacing w:after="0" w:line="240" w:lineRule="auto"/>
        <w:ind w:left="851" w:right="-766" w:hanging="851"/>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visa Pakalpojumu sniegšanai paredzētā tehnika un speciālais inventārs ir Izpildītāja īpašums, un viņš it tiesīgs ar to rīkoties pēc saviem uzskatiem, nekaitējot Pasūtītāja interesēm.</w:t>
      </w:r>
    </w:p>
    <w:p w14:paraId="08B1B38A" w14:textId="77777777" w:rsidR="008B472E" w:rsidRPr="00443201" w:rsidRDefault="008B472E" w:rsidP="008B472E">
      <w:pPr>
        <w:tabs>
          <w:tab w:val="left" w:pos="851"/>
        </w:tabs>
        <w:spacing w:after="0" w:line="240" w:lineRule="auto"/>
        <w:ind w:left="851" w:right="-766"/>
        <w:jc w:val="both"/>
        <w:rPr>
          <w:rFonts w:ascii="Times New Roman" w:eastAsia="Times New Roman" w:hAnsi="Times New Roman"/>
          <w:sz w:val="24"/>
          <w:szCs w:val="24"/>
          <w:lang w:eastAsia="lv-LV"/>
        </w:rPr>
      </w:pPr>
    </w:p>
    <w:p w14:paraId="2441696F" w14:textId="77777777" w:rsidR="008B472E" w:rsidRPr="00443201" w:rsidRDefault="008B472E" w:rsidP="008B472E">
      <w:pPr>
        <w:numPr>
          <w:ilvl w:val="1"/>
          <w:numId w:val="37"/>
        </w:numPr>
        <w:tabs>
          <w:tab w:val="left" w:pos="567"/>
          <w:tab w:val="left" w:pos="851"/>
        </w:tabs>
        <w:spacing w:after="0" w:line="240" w:lineRule="auto"/>
        <w:ind w:left="567" w:right="-766" w:hanging="567"/>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Pasūtītāja pienākumi:</w:t>
      </w:r>
    </w:p>
    <w:p w14:paraId="7C7698EB" w14:textId="6F5298DA" w:rsidR="008B472E" w:rsidRPr="0077584D" w:rsidRDefault="0077584D" w:rsidP="0077584D">
      <w:pPr>
        <w:numPr>
          <w:ilvl w:val="2"/>
          <w:numId w:val="37"/>
        </w:numPr>
        <w:tabs>
          <w:tab w:val="left" w:pos="851"/>
        </w:tabs>
        <w:spacing w:after="0" w:line="240" w:lineRule="auto"/>
        <w:ind w:left="851" w:right="-766" w:hanging="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pieteikt</w:t>
      </w:r>
      <w:r w:rsidRPr="0077584D">
        <w:rPr>
          <w:rFonts w:ascii="Times New Roman" w:eastAsia="Times New Roman" w:hAnsi="Times New Roman"/>
          <w:sz w:val="24"/>
          <w:szCs w:val="24"/>
          <w:lang w:eastAsia="lv-LV"/>
        </w:rPr>
        <w:t xml:space="preserve"> remonta darbus e-pastā un/va</w:t>
      </w:r>
      <w:bookmarkStart w:id="30" w:name="_Hlk485214748"/>
      <w:r>
        <w:rPr>
          <w:rFonts w:ascii="Times New Roman" w:eastAsia="Times New Roman" w:hAnsi="Times New Roman"/>
          <w:sz w:val="24"/>
          <w:szCs w:val="24"/>
          <w:lang w:eastAsia="lv-LV"/>
        </w:rPr>
        <w:t>i telefoniski</w:t>
      </w:r>
      <w:bookmarkEnd w:id="30"/>
      <w:r>
        <w:rPr>
          <w:rFonts w:ascii="Times New Roman" w:eastAsia="Times New Roman" w:hAnsi="Times New Roman"/>
          <w:sz w:val="24"/>
          <w:szCs w:val="24"/>
          <w:lang w:eastAsia="lv-LV"/>
        </w:rPr>
        <w:t>;</w:t>
      </w:r>
    </w:p>
    <w:p w14:paraId="6CD56827" w14:textId="77777777" w:rsidR="008B472E" w:rsidRPr="00443201" w:rsidRDefault="008B472E" w:rsidP="008B472E">
      <w:pPr>
        <w:numPr>
          <w:ilvl w:val="2"/>
          <w:numId w:val="37"/>
        </w:numPr>
        <w:tabs>
          <w:tab w:val="left" w:pos="851"/>
        </w:tabs>
        <w:spacing w:after="0" w:line="240" w:lineRule="auto"/>
        <w:ind w:left="851" w:right="-766" w:hanging="851"/>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Nodrošināt tādus darba apstākļus, kas nekavē un netraucē veikt Izpildītāja pienākumus. Pasūtītājs var mainīt dienas, kas paredzētas darba izpildei, savstarpēji vienojoties ar Izpildītāju;</w:t>
      </w:r>
    </w:p>
    <w:p w14:paraId="520998E0" w14:textId="77777777" w:rsidR="008B472E" w:rsidRPr="00443201" w:rsidRDefault="008B472E" w:rsidP="008B472E">
      <w:pPr>
        <w:numPr>
          <w:ilvl w:val="2"/>
          <w:numId w:val="37"/>
        </w:numPr>
        <w:tabs>
          <w:tab w:val="left" w:pos="851"/>
        </w:tabs>
        <w:spacing w:after="0" w:line="240" w:lineRule="auto"/>
        <w:ind w:left="851" w:right="-766" w:hanging="851"/>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Ja Pasūtītāja vai tā darbinieku vainas vai neuzmanības dēļ Izpildītāja tehnika vai inventārs tiek bojāti, atlīdzināt Izpildītājam nodarītos zaudējumus, saskaņā ar abpusēji parakstītu defektācijas aktu;</w:t>
      </w:r>
    </w:p>
    <w:p w14:paraId="553ABB31" w14:textId="77777777" w:rsidR="008B472E" w:rsidRPr="00443201" w:rsidRDefault="008B472E" w:rsidP="008B472E">
      <w:pPr>
        <w:numPr>
          <w:ilvl w:val="2"/>
          <w:numId w:val="37"/>
        </w:numPr>
        <w:tabs>
          <w:tab w:val="left" w:pos="851"/>
        </w:tabs>
        <w:spacing w:after="0" w:line="240" w:lineRule="auto"/>
        <w:ind w:left="851" w:right="-766" w:hanging="851"/>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savlaicīgi apmaksāt Izpildītāja rēķinus par savlaicīgi un pienācīgā kvalitātē sniegtiem Pakalpojumiem.</w:t>
      </w:r>
    </w:p>
    <w:p w14:paraId="492C1D45" w14:textId="77777777" w:rsidR="008B472E" w:rsidRPr="00443201" w:rsidRDefault="008B472E" w:rsidP="008B472E">
      <w:pPr>
        <w:numPr>
          <w:ilvl w:val="1"/>
          <w:numId w:val="37"/>
        </w:numPr>
        <w:tabs>
          <w:tab w:val="left" w:pos="567"/>
        </w:tabs>
        <w:spacing w:after="0" w:line="240" w:lineRule="auto"/>
        <w:ind w:left="567" w:right="-766" w:hanging="567"/>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Pasūtītāja tiesības:</w:t>
      </w:r>
    </w:p>
    <w:p w14:paraId="3C6BAB12" w14:textId="77777777" w:rsidR="008B472E" w:rsidRPr="00443201" w:rsidRDefault="008B472E" w:rsidP="008B472E">
      <w:pPr>
        <w:numPr>
          <w:ilvl w:val="2"/>
          <w:numId w:val="37"/>
        </w:numPr>
        <w:tabs>
          <w:tab w:val="left" w:pos="851"/>
        </w:tabs>
        <w:spacing w:after="0" w:line="240" w:lineRule="auto"/>
        <w:ind w:left="851" w:right="-766" w:hanging="851"/>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ja Pasūtītājam ir radušās pamatotas pretenzijas par veiktajiem Pakalpojumiem, tad Pasūtītājs sastāda rakstveida pretenziju, kurā tiek norādīti nepaveiktie jeb nekvalitatīvi veiktie Pakalpojumi, kā arī termiņi, kuru laikā ir jānovērš pretenzijā minētie trūkumi.</w:t>
      </w:r>
    </w:p>
    <w:p w14:paraId="098EA490" w14:textId="77777777" w:rsidR="008B472E" w:rsidRPr="00443201" w:rsidRDefault="008B472E" w:rsidP="008B472E">
      <w:pPr>
        <w:tabs>
          <w:tab w:val="left" w:pos="851"/>
        </w:tabs>
        <w:spacing w:after="0" w:line="240" w:lineRule="auto"/>
        <w:ind w:right="-766"/>
        <w:jc w:val="both"/>
        <w:rPr>
          <w:rFonts w:ascii="Times New Roman" w:eastAsia="Times New Roman" w:hAnsi="Times New Roman"/>
          <w:sz w:val="24"/>
          <w:szCs w:val="24"/>
          <w:lang w:eastAsia="lv-LV"/>
        </w:rPr>
      </w:pPr>
    </w:p>
    <w:p w14:paraId="404BE5AE" w14:textId="77777777" w:rsidR="008B472E" w:rsidRPr="00443201" w:rsidRDefault="008B472E" w:rsidP="008B472E">
      <w:pPr>
        <w:numPr>
          <w:ilvl w:val="0"/>
          <w:numId w:val="37"/>
        </w:numPr>
        <w:tabs>
          <w:tab w:val="left" w:pos="567"/>
        </w:tabs>
        <w:spacing w:after="0" w:line="240" w:lineRule="auto"/>
        <w:ind w:left="567" w:right="-766" w:hanging="567"/>
        <w:jc w:val="both"/>
        <w:rPr>
          <w:rFonts w:ascii="Times New Roman" w:eastAsia="Times New Roman" w:hAnsi="Times New Roman"/>
          <w:b/>
          <w:caps/>
          <w:sz w:val="24"/>
          <w:szCs w:val="24"/>
          <w:lang w:eastAsia="lv-LV"/>
        </w:rPr>
      </w:pPr>
      <w:r w:rsidRPr="00443201">
        <w:rPr>
          <w:rFonts w:ascii="Times New Roman" w:eastAsia="Times New Roman" w:hAnsi="Times New Roman"/>
          <w:b/>
          <w:caps/>
          <w:sz w:val="24"/>
          <w:szCs w:val="24"/>
          <w:lang w:eastAsia="lv-LV"/>
        </w:rPr>
        <w:t>Pušu atbildība</w:t>
      </w:r>
    </w:p>
    <w:p w14:paraId="3AB714FC" w14:textId="77777777" w:rsidR="008B472E" w:rsidRPr="00443201" w:rsidRDefault="008B472E" w:rsidP="008B472E">
      <w:pPr>
        <w:numPr>
          <w:ilvl w:val="1"/>
          <w:numId w:val="37"/>
        </w:numPr>
        <w:tabs>
          <w:tab w:val="left" w:pos="567"/>
        </w:tabs>
        <w:spacing w:after="0" w:line="240" w:lineRule="auto"/>
        <w:ind w:left="567" w:right="-766" w:hanging="567"/>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 xml:space="preserve">Gadījumā, ka Pasūtītājs neveic Līgumā paredzētos maksājumus Līgumā norādītajos termiņos, viņš maksā Izpildītājam līgumsodu 0,2% apmērā no laikā neapmaksātās summas par katru nokavējuma dienu, bet ne vairāk kā 10% (desmit procenti) no Līguma 2.1.punktā norādītās summas. </w:t>
      </w:r>
    </w:p>
    <w:p w14:paraId="1CACDA0C" w14:textId="77777777" w:rsidR="008B472E" w:rsidRPr="00443201" w:rsidRDefault="008B472E" w:rsidP="008B472E">
      <w:pPr>
        <w:numPr>
          <w:ilvl w:val="1"/>
          <w:numId w:val="37"/>
        </w:numPr>
        <w:tabs>
          <w:tab w:val="left" w:pos="567"/>
        </w:tabs>
        <w:spacing w:after="0" w:line="240" w:lineRule="auto"/>
        <w:ind w:left="567" w:right="-766" w:hanging="567"/>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 xml:space="preserve">Ja Izpildītājs nav uzsācis Pakalpojumu 3.1.1. punktā noteiktajā termiņā vai nav savlaicīgi novērsis saskaņā ar Līguma 3.4.1. laikā nepaveiktos jeb nekvalitatīvi veiktos Pakalpojumus, Izpildītājs maksā līgumsodu 0,2% apmērā no nepaveikto darbu summas par katru nokavēto dienu, bet ne vairāk kā 10% (desmit procenti) no Līguma 2.1.punktā norādītās summas. </w:t>
      </w:r>
    </w:p>
    <w:p w14:paraId="2E35B150" w14:textId="77777777" w:rsidR="008B472E" w:rsidRPr="00443201" w:rsidRDefault="008B472E" w:rsidP="008B472E">
      <w:pPr>
        <w:numPr>
          <w:ilvl w:val="1"/>
          <w:numId w:val="37"/>
        </w:numPr>
        <w:tabs>
          <w:tab w:val="left" w:pos="567"/>
        </w:tabs>
        <w:spacing w:after="0" w:line="240" w:lineRule="auto"/>
        <w:ind w:left="567" w:right="-766" w:hanging="567"/>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Līgumsoda samaksa neatbrīvo Puses no Līguma saistību pilnīgas un pienācīgas izpildes pienākuma.</w:t>
      </w:r>
    </w:p>
    <w:p w14:paraId="5CE01151" w14:textId="77777777" w:rsidR="008B472E" w:rsidRPr="00443201" w:rsidRDefault="008B472E" w:rsidP="008B472E">
      <w:pPr>
        <w:numPr>
          <w:ilvl w:val="1"/>
          <w:numId w:val="37"/>
        </w:numPr>
        <w:tabs>
          <w:tab w:val="left" w:pos="567"/>
        </w:tabs>
        <w:spacing w:after="0" w:line="240" w:lineRule="auto"/>
        <w:ind w:left="567" w:right="-766" w:hanging="567"/>
        <w:jc w:val="both"/>
        <w:rPr>
          <w:rFonts w:ascii="Times New Roman" w:eastAsia="Times New Roman" w:hAnsi="Times New Roman"/>
          <w:b/>
          <w:bCs/>
          <w:sz w:val="24"/>
          <w:szCs w:val="24"/>
          <w:lang w:eastAsia="lv-LV"/>
        </w:rPr>
      </w:pPr>
      <w:r w:rsidRPr="00443201">
        <w:rPr>
          <w:rFonts w:ascii="Times New Roman" w:eastAsia="Times New Roman" w:hAnsi="Times New Roman"/>
          <w:sz w:val="24"/>
          <w:szCs w:val="24"/>
          <w:lang w:eastAsia="lv-LV"/>
        </w:rPr>
        <w:t>Līgumsoda piemērošanas gadījumā, tā apmaksa tiek veikta 30 (trīsdesmit) kalendāro dienu laikā pēc attiecīgās Puses rēķina par līgumsoda samaksu saņemšanas. Ja Piegādātājs, līgumsoda piemērošanas gadījumā, nav veicis tā apmaksu, Pasūtītājam ir tiesības ieturēt attiecīgu naudas summu no maksājumiem Piegādātājam.</w:t>
      </w:r>
    </w:p>
    <w:p w14:paraId="1B0546AA" w14:textId="77777777" w:rsidR="008B472E" w:rsidRPr="00443201" w:rsidRDefault="008B472E" w:rsidP="008B472E">
      <w:pPr>
        <w:tabs>
          <w:tab w:val="left" w:pos="567"/>
        </w:tabs>
        <w:spacing w:after="0" w:line="240" w:lineRule="auto"/>
        <w:ind w:left="567" w:right="-766"/>
        <w:jc w:val="both"/>
        <w:rPr>
          <w:rFonts w:ascii="Times New Roman" w:eastAsia="Times New Roman" w:hAnsi="Times New Roman"/>
          <w:b/>
          <w:bCs/>
          <w:sz w:val="24"/>
          <w:szCs w:val="24"/>
          <w:lang w:eastAsia="lv-LV"/>
        </w:rPr>
      </w:pPr>
    </w:p>
    <w:p w14:paraId="3474B35D" w14:textId="77777777" w:rsidR="008B472E" w:rsidRPr="00443201" w:rsidRDefault="008B472E" w:rsidP="008B472E">
      <w:pPr>
        <w:tabs>
          <w:tab w:val="left" w:pos="567"/>
        </w:tabs>
        <w:spacing w:after="0" w:line="240" w:lineRule="auto"/>
        <w:ind w:left="567" w:right="-766"/>
        <w:jc w:val="both"/>
        <w:rPr>
          <w:rFonts w:ascii="Times New Roman" w:eastAsia="Times New Roman" w:hAnsi="Times New Roman"/>
          <w:b/>
          <w:bCs/>
          <w:sz w:val="24"/>
          <w:szCs w:val="24"/>
          <w:lang w:eastAsia="lv-LV"/>
        </w:rPr>
      </w:pPr>
    </w:p>
    <w:p w14:paraId="7C11B4D3" w14:textId="209E8300" w:rsidR="008B472E" w:rsidRDefault="008B472E" w:rsidP="008B472E">
      <w:pPr>
        <w:tabs>
          <w:tab w:val="left" w:pos="567"/>
        </w:tabs>
        <w:spacing w:after="0" w:line="240" w:lineRule="auto"/>
        <w:ind w:left="567" w:right="-766"/>
        <w:jc w:val="both"/>
        <w:rPr>
          <w:rFonts w:ascii="Times New Roman" w:eastAsia="Times New Roman" w:hAnsi="Times New Roman"/>
          <w:b/>
          <w:bCs/>
          <w:sz w:val="24"/>
          <w:szCs w:val="24"/>
          <w:lang w:eastAsia="lv-LV"/>
        </w:rPr>
      </w:pPr>
    </w:p>
    <w:p w14:paraId="7C1459C2" w14:textId="2F3A0310" w:rsidR="00A4722C" w:rsidRDefault="00A4722C" w:rsidP="008B472E">
      <w:pPr>
        <w:tabs>
          <w:tab w:val="left" w:pos="567"/>
        </w:tabs>
        <w:spacing w:after="0" w:line="240" w:lineRule="auto"/>
        <w:ind w:left="567" w:right="-766"/>
        <w:jc w:val="both"/>
        <w:rPr>
          <w:rFonts w:ascii="Times New Roman" w:eastAsia="Times New Roman" w:hAnsi="Times New Roman"/>
          <w:b/>
          <w:bCs/>
          <w:sz w:val="24"/>
          <w:szCs w:val="24"/>
          <w:lang w:eastAsia="lv-LV"/>
        </w:rPr>
      </w:pPr>
    </w:p>
    <w:p w14:paraId="5F94492A" w14:textId="4AC0FFE9" w:rsidR="00A4722C" w:rsidRDefault="00A4722C" w:rsidP="008B472E">
      <w:pPr>
        <w:tabs>
          <w:tab w:val="left" w:pos="567"/>
        </w:tabs>
        <w:spacing w:after="0" w:line="240" w:lineRule="auto"/>
        <w:ind w:left="567" w:right="-766"/>
        <w:jc w:val="both"/>
        <w:rPr>
          <w:rFonts w:ascii="Times New Roman" w:eastAsia="Times New Roman" w:hAnsi="Times New Roman"/>
          <w:b/>
          <w:bCs/>
          <w:sz w:val="24"/>
          <w:szCs w:val="24"/>
          <w:lang w:eastAsia="lv-LV"/>
        </w:rPr>
      </w:pPr>
    </w:p>
    <w:p w14:paraId="69265FB0" w14:textId="77777777" w:rsidR="00A4722C" w:rsidRPr="00443201" w:rsidRDefault="00A4722C" w:rsidP="008B472E">
      <w:pPr>
        <w:tabs>
          <w:tab w:val="left" w:pos="567"/>
        </w:tabs>
        <w:spacing w:after="0" w:line="240" w:lineRule="auto"/>
        <w:ind w:left="567" w:right="-766"/>
        <w:jc w:val="both"/>
        <w:rPr>
          <w:rFonts w:ascii="Times New Roman" w:eastAsia="Times New Roman" w:hAnsi="Times New Roman"/>
          <w:b/>
          <w:bCs/>
          <w:sz w:val="24"/>
          <w:szCs w:val="24"/>
          <w:lang w:eastAsia="lv-LV"/>
        </w:rPr>
      </w:pPr>
    </w:p>
    <w:p w14:paraId="4E52EBC7" w14:textId="77777777" w:rsidR="008B472E" w:rsidRPr="00443201" w:rsidRDefault="008B472E" w:rsidP="008B472E">
      <w:pPr>
        <w:tabs>
          <w:tab w:val="left" w:pos="567"/>
        </w:tabs>
        <w:spacing w:after="0" w:line="240" w:lineRule="auto"/>
        <w:ind w:right="-766"/>
        <w:jc w:val="both"/>
        <w:rPr>
          <w:rFonts w:ascii="Times New Roman" w:eastAsia="Times New Roman" w:hAnsi="Times New Roman"/>
          <w:sz w:val="24"/>
          <w:szCs w:val="24"/>
          <w:lang w:eastAsia="lv-LV"/>
        </w:rPr>
      </w:pPr>
    </w:p>
    <w:p w14:paraId="5E2C0523" w14:textId="77777777" w:rsidR="008B472E" w:rsidRPr="00443201" w:rsidRDefault="008B472E" w:rsidP="008B472E">
      <w:pPr>
        <w:numPr>
          <w:ilvl w:val="0"/>
          <w:numId w:val="37"/>
        </w:numPr>
        <w:tabs>
          <w:tab w:val="left" w:pos="567"/>
        </w:tabs>
        <w:spacing w:after="0" w:line="240" w:lineRule="auto"/>
        <w:ind w:left="567" w:right="-766" w:hanging="567"/>
        <w:jc w:val="both"/>
        <w:rPr>
          <w:rFonts w:ascii="Times New Roman" w:eastAsia="Times New Roman" w:hAnsi="Times New Roman"/>
          <w:sz w:val="24"/>
          <w:szCs w:val="24"/>
          <w:lang w:eastAsia="lv-LV"/>
        </w:rPr>
      </w:pPr>
      <w:bookmarkStart w:id="31" w:name="_Hlk483386944"/>
      <w:r w:rsidRPr="00443201">
        <w:rPr>
          <w:rFonts w:ascii="Times New Roman" w:eastAsia="Times New Roman" w:hAnsi="Times New Roman"/>
          <w:b/>
          <w:sz w:val="24"/>
          <w:szCs w:val="24"/>
          <w:lang w:eastAsia="lv-LV"/>
        </w:rPr>
        <w:lastRenderedPageBreak/>
        <w:t>NEPĀRVARAMĀ VARA</w:t>
      </w:r>
    </w:p>
    <w:p w14:paraId="59CDF35E" w14:textId="77777777" w:rsidR="008B472E" w:rsidRPr="00443201" w:rsidRDefault="008B472E" w:rsidP="008B472E">
      <w:pPr>
        <w:numPr>
          <w:ilvl w:val="1"/>
          <w:numId w:val="37"/>
        </w:numPr>
        <w:spacing w:after="0" w:line="240" w:lineRule="auto"/>
        <w:ind w:left="567" w:right="-766" w:hanging="567"/>
        <w:jc w:val="both"/>
        <w:rPr>
          <w:rFonts w:ascii="Times New Roman" w:eastAsia="Times New Roman" w:hAnsi="Times New Roman"/>
          <w:b/>
          <w:sz w:val="24"/>
          <w:szCs w:val="24"/>
          <w:lang w:eastAsia="lv-LV"/>
        </w:rPr>
      </w:pPr>
      <w:r w:rsidRPr="00443201">
        <w:rPr>
          <w:rFonts w:ascii="Times New Roman" w:eastAsia="Times New Roman" w:hAnsi="Times New Roman"/>
          <w:sz w:val="24"/>
          <w:szCs w:val="24"/>
          <w:lang w:eastAsia="lv-LV"/>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w:t>
      </w:r>
    </w:p>
    <w:p w14:paraId="4CFE4D51" w14:textId="77777777" w:rsidR="008B472E" w:rsidRPr="00443201" w:rsidRDefault="008B472E" w:rsidP="008B472E">
      <w:pPr>
        <w:numPr>
          <w:ilvl w:val="1"/>
          <w:numId w:val="37"/>
        </w:numPr>
        <w:spacing w:after="0" w:line="240" w:lineRule="auto"/>
        <w:ind w:left="567" w:right="-766" w:hanging="567"/>
        <w:jc w:val="both"/>
        <w:rPr>
          <w:rFonts w:ascii="Times New Roman" w:eastAsia="Times New Roman" w:hAnsi="Times New Roman"/>
          <w:b/>
          <w:sz w:val="24"/>
          <w:szCs w:val="24"/>
          <w:lang w:eastAsia="lv-LV"/>
        </w:rPr>
      </w:pPr>
      <w:r w:rsidRPr="00443201">
        <w:rPr>
          <w:rFonts w:ascii="Times New Roman" w:eastAsia="Times New Roman" w:hAnsi="Times New Roman"/>
          <w:sz w:val="24"/>
          <w:szCs w:val="24"/>
          <w:lang w:eastAsia="lv-LV"/>
        </w:rPr>
        <w:t>Pusei, kura atsaucas uz nepārvaramas varas vai ārkārtēja rakstura apstākļu darbību, nekavējoties (ne vēlāk kā 5 (piecu) darba dienu laikā no attiecīgo apstākļu zināšanas dienas) par šādiem apstākļiem rakstveidā jāziņo otrai Pusei. Ziņojumā jānorāda, kādā termiņā pēc viņa uzskata ir iespējama un paredzama viņa Līgumā paredzēto saistību izpilde, un, pēc pieprasījuma, šādam ziņojumam ir jāpievieno dokuments, kuru izsniegusi kompetenta institūcija un kura satur ārkārtējo apstākļu darbības apstiprinājumu un to raksturojumu.</w:t>
      </w:r>
    </w:p>
    <w:p w14:paraId="52E8F30B" w14:textId="77777777" w:rsidR="008B472E" w:rsidRPr="00443201" w:rsidRDefault="008B472E" w:rsidP="008B472E">
      <w:pPr>
        <w:numPr>
          <w:ilvl w:val="1"/>
          <w:numId w:val="37"/>
        </w:numPr>
        <w:spacing w:after="0" w:line="240" w:lineRule="auto"/>
        <w:ind w:left="567" w:right="-766" w:hanging="567"/>
        <w:jc w:val="both"/>
        <w:rPr>
          <w:rFonts w:ascii="Times New Roman" w:eastAsia="Times New Roman" w:hAnsi="Times New Roman"/>
          <w:b/>
          <w:sz w:val="24"/>
          <w:szCs w:val="24"/>
          <w:lang w:eastAsia="lv-LV"/>
        </w:rPr>
      </w:pPr>
      <w:r w:rsidRPr="00443201">
        <w:rPr>
          <w:rFonts w:ascii="Times New Roman" w:eastAsia="Times New Roman" w:hAnsi="Times New Roman"/>
          <w:sz w:val="24"/>
          <w:szCs w:val="24"/>
          <w:lang w:eastAsia="lv-LV"/>
        </w:rPr>
        <w:t>Ja šie apstākļi turpinās ilgāk nekā divus mēnešus, jebkura no Pusēm ir tiesīga atteikties no savām līgumsaistībām. Šajā gadījumā neviena no Pusēm nav atbildīga par zaudējumiem, kuri radušies otrai Pusei laika posmā pēc nepārvaramas varas apstākļu iestāšanās.</w:t>
      </w:r>
    </w:p>
    <w:bookmarkEnd w:id="31"/>
    <w:p w14:paraId="4DC0C5EF" w14:textId="77777777" w:rsidR="008B472E" w:rsidRPr="00443201" w:rsidRDefault="008B472E" w:rsidP="008B472E">
      <w:pPr>
        <w:tabs>
          <w:tab w:val="left" w:pos="567"/>
        </w:tabs>
        <w:spacing w:after="0" w:line="240" w:lineRule="auto"/>
        <w:ind w:left="567" w:right="-766" w:hanging="567"/>
        <w:jc w:val="both"/>
        <w:rPr>
          <w:rFonts w:ascii="Times New Roman" w:eastAsia="Times New Roman" w:hAnsi="Times New Roman"/>
          <w:sz w:val="24"/>
          <w:szCs w:val="24"/>
          <w:lang w:eastAsia="lv-LV"/>
        </w:rPr>
      </w:pPr>
    </w:p>
    <w:p w14:paraId="777652F6" w14:textId="77777777" w:rsidR="008B472E" w:rsidRPr="00443201" w:rsidRDefault="008B472E" w:rsidP="008B472E">
      <w:pPr>
        <w:numPr>
          <w:ilvl w:val="0"/>
          <w:numId w:val="37"/>
        </w:numPr>
        <w:tabs>
          <w:tab w:val="left" w:pos="567"/>
        </w:tabs>
        <w:spacing w:after="0" w:line="240" w:lineRule="auto"/>
        <w:ind w:right="-766"/>
        <w:jc w:val="both"/>
        <w:rPr>
          <w:rFonts w:ascii="Times New Roman" w:eastAsia="Times New Roman" w:hAnsi="Times New Roman"/>
          <w:b/>
          <w:sz w:val="24"/>
          <w:szCs w:val="24"/>
          <w:lang w:eastAsia="lv-LV"/>
        </w:rPr>
      </w:pPr>
      <w:r w:rsidRPr="00443201">
        <w:rPr>
          <w:rFonts w:ascii="Times New Roman" w:eastAsia="Times New Roman" w:hAnsi="Times New Roman"/>
          <w:b/>
          <w:sz w:val="24"/>
          <w:szCs w:val="24"/>
          <w:lang w:eastAsia="lv-LV"/>
        </w:rPr>
        <w:t>LĪGUMA GROZĪŠANAS UN IZBEIGŠANAS KĀRTĪBA</w:t>
      </w:r>
    </w:p>
    <w:p w14:paraId="1159B236" w14:textId="77777777" w:rsidR="008B472E" w:rsidRPr="00443201" w:rsidRDefault="008B472E" w:rsidP="008B472E">
      <w:pPr>
        <w:numPr>
          <w:ilvl w:val="1"/>
          <w:numId w:val="37"/>
        </w:numPr>
        <w:spacing w:after="0" w:line="240" w:lineRule="auto"/>
        <w:ind w:left="567" w:right="-766" w:hanging="567"/>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Pusēm ir tiesības jebkurā brīdī izbeigt Līgumu, par to rakstiski vienojoties. Visi Līguma grozījumi noformējami rakstiski divos identiskos eksemplāros un pievienojami Līgumam kā neatņemama sastāvdaļa. Viens vienošanās eksemplārs glabājas pie Piegādātāja, bet otrs pie Pasūtītāja.</w:t>
      </w:r>
    </w:p>
    <w:p w14:paraId="39168B6C" w14:textId="77777777" w:rsidR="008B472E" w:rsidRPr="00443201" w:rsidRDefault="008B472E" w:rsidP="008B472E">
      <w:pPr>
        <w:pStyle w:val="ListParagraph"/>
        <w:numPr>
          <w:ilvl w:val="0"/>
          <w:numId w:val="38"/>
        </w:numPr>
        <w:ind w:right="-1"/>
        <w:contextualSpacing w:val="0"/>
        <w:jc w:val="both"/>
        <w:rPr>
          <w:rFonts w:eastAsia="Calibri"/>
          <w:vanish/>
          <w:lang w:eastAsia="en-US"/>
        </w:rPr>
      </w:pPr>
    </w:p>
    <w:p w14:paraId="30EF84DA" w14:textId="77777777" w:rsidR="008B472E" w:rsidRPr="00443201" w:rsidRDefault="008B472E" w:rsidP="008B472E">
      <w:pPr>
        <w:pStyle w:val="ListParagraph"/>
        <w:numPr>
          <w:ilvl w:val="0"/>
          <w:numId w:val="38"/>
        </w:numPr>
        <w:ind w:right="-1"/>
        <w:contextualSpacing w:val="0"/>
        <w:jc w:val="both"/>
        <w:rPr>
          <w:rFonts w:eastAsia="Calibri"/>
          <w:vanish/>
          <w:lang w:eastAsia="en-US"/>
        </w:rPr>
      </w:pPr>
    </w:p>
    <w:p w14:paraId="6FC87822" w14:textId="77777777" w:rsidR="008B472E" w:rsidRPr="00443201" w:rsidRDefault="008B472E" w:rsidP="008B472E">
      <w:pPr>
        <w:pStyle w:val="ListParagraph"/>
        <w:numPr>
          <w:ilvl w:val="0"/>
          <w:numId w:val="38"/>
        </w:numPr>
        <w:ind w:right="-1"/>
        <w:contextualSpacing w:val="0"/>
        <w:jc w:val="both"/>
        <w:rPr>
          <w:rFonts w:eastAsia="Calibri"/>
          <w:vanish/>
          <w:lang w:eastAsia="en-US"/>
        </w:rPr>
      </w:pPr>
    </w:p>
    <w:p w14:paraId="78B5A17D" w14:textId="77777777" w:rsidR="008B472E" w:rsidRPr="00443201" w:rsidRDefault="008B472E" w:rsidP="008B472E">
      <w:pPr>
        <w:pStyle w:val="ListParagraph"/>
        <w:numPr>
          <w:ilvl w:val="0"/>
          <w:numId w:val="38"/>
        </w:numPr>
        <w:ind w:right="-1"/>
        <w:contextualSpacing w:val="0"/>
        <w:jc w:val="both"/>
        <w:rPr>
          <w:rFonts w:eastAsia="Calibri"/>
          <w:vanish/>
          <w:lang w:eastAsia="en-US"/>
        </w:rPr>
      </w:pPr>
    </w:p>
    <w:p w14:paraId="6B014366" w14:textId="77777777" w:rsidR="008B472E" w:rsidRPr="00443201" w:rsidRDefault="008B472E" w:rsidP="008B472E">
      <w:pPr>
        <w:pStyle w:val="ListParagraph"/>
        <w:numPr>
          <w:ilvl w:val="0"/>
          <w:numId w:val="38"/>
        </w:numPr>
        <w:ind w:right="-1"/>
        <w:contextualSpacing w:val="0"/>
        <w:jc w:val="both"/>
        <w:rPr>
          <w:rFonts w:eastAsia="Calibri"/>
          <w:vanish/>
          <w:lang w:eastAsia="en-US"/>
        </w:rPr>
      </w:pPr>
    </w:p>
    <w:p w14:paraId="2A839E29" w14:textId="77777777" w:rsidR="008B472E" w:rsidRPr="00443201" w:rsidRDefault="008B472E" w:rsidP="008B472E">
      <w:pPr>
        <w:pStyle w:val="ListParagraph"/>
        <w:numPr>
          <w:ilvl w:val="0"/>
          <w:numId w:val="38"/>
        </w:numPr>
        <w:ind w:right="-1"/>
        <w:contextualSpacing w:val="0"/>
        <w:jc w:val="both"/>
        <w:rPr>
          <w:rFonts w:eastAsia="Calibri"/>
          <w:vanish/>
          <w:lang w:eastAsia="en-US"/>
        </w:rPr>
      </w:pPr>
    </w:p>
    <w:p w14:paraId="16575959" w14:textId="77777777" w:rsidR="008B472E" w:rsidRPr="00443201" w:rsidRDefault="008B472E" w:rsidP="008B472E">
      <w:pPr>
        <w:pStyle w:val="ListParagraph"/>
        <w:numPr>
          <w:ilvl w:val="1"/>
          <w:numId w:val="38"/>
        </w:numPr>
        <w:ind w:right="-1"/>
        <w:contextualSpacing w:val="0"/>
        <w:jc w:val="both"/>
        <w:rPr>
          <w:rFonts w:eastAsia="Calibri"/>
          <w:vanish/>
          <w:lang w:eastAsia="en-US"/>
        </w:rPr>
      </w:pPr>
    </w:p>
    <w:p w14:paraId="300B65A1" w14:textId="77777777" w:rsidR="008B472E" w:rsidRPr="00443201" w:rsidRDefault="008B472E" w:rsidP="008B472E">
      <w:pPr>
        <w:numPr>
          <w:ilvl w:val="1"/>
          <w:numId w:val="38"/>
        </w:numPr>
        <w:tabs>
          <w:tab w:val="num" w:pos="1396"/>
        </w:tabs>
        <w:spacing w:after="0" w:line="240" w:lineRule="auto"/>
        <w:ind w:left="420" w:right="-1"/>
        <w:jc w:val="both"/>
        <w:rPr>
          <w:rFonts w:ascii="Times New Roman" w:hAnsi="Times New Roman"/>
          <w:sz w:val="24"/>
          <w:szCs w:val="24"/>
        </w:rPr>
      </w:pPr>
      <w:r w:rsidRPr="00443201">
        <w:rPr>
          <w:rFonts w:ascii="Times New Roman" w:hAnsi="Times New Roman"/>
          <w:sz w:val="24"/>
          <w:szCs w:val="24"/>
        </w:rPr>
        <w:t>Pasūtītājam ir tiesības vienpusēji atkāpties no Līguma, 30 (trīsdesmit) kalendārās dienas iepriekš rakstiski par to brīdinot Izpildītāju, ja:</w:t>
      </w:r>
    </w:p>
    <w:p w14:paraId="4046911A" w14:textId="77777777" w:rsidR="008B472E" w:rsidRPr="00443201" w:rsidRDefault="008B472E" w:rsidP="008B472E">
      <w:pPr>
        <w:numPr>
          <w:ilvl w:val="2"/>
          <w:numId w:val="38"/>
        </w:numPr>
        <w:tabs>
          <w:tab w:val="num" w:pos="1276"/>
        </w:tabs>
        <w:spacing w:after="0" w:line="240" w:lineRule="auto"/>
        <w:ind w:left="1276" w:right="-1" w:hanging="709"/>
        <w:jc w:val="both"/>
        <w:rPr>
          <w:rFonts w:ascii="Times New Roman" w:hAnsi="Times New Roman"/>
          <w:sz w:val="24"/>
          <w:szCs w:val="24"/>
        </w:rPr>
      </w:pPr>
      <w:r w:rsidRPr="00443201">
        <w:rPr>
          <w:rFonts w:ascii="Times New Roman" w:eastAsia="SimSun" w:hAnsi="Times New Roman"/>
          <w:sz w:val="24"/>
          <w:szCs w:val="24"/>
          <w:lang w:eastAsia="ru-RU"/>
        </w:rPr>
        <w:t>Izpildītājs atkārtoti noteiktajos termiņos neveic Pakalpojumu vai veic to nekvalitatīvi</w:t>
      </w:r>
      <w:r w:rsidRPr="00443201">
        <w:rPr>
          <w:rFonts w:ascii="Times New Roman" w:hAnsi="Times New Roman"/>
          <w:sz w:val="24"/>
          <w:szCs w:val="24"/>
        </w:rPr>
        <w:t xml:space="preserve">; </w:t>
      </w:r>
    </w:p>
    <w:p w14:paraId="6E397473" w14:textId="77777777" w:rsidR="008B472E" w:rsidRPr="00443201" w:rsidRDefault="008B472E" w:rsidP="008B472E">
      <w:pPr>
        <w:numPr>
          <w:ilvl w:val="2"/>
          <w:numId w:val="38"/>
        </w:numPr>
        <w:tabs>
          <w:tab w:val="clear" w:pos="1997"/>
        </w:tabs>
        <w:spacing w:after="0" w:line="240" w:lineRule="auto"/>
        <w:ind w:left="1276" w:right="-1" w:hanging="709"/>
        <w:jc w:val="both"/>
        <w:rPr>
          <w:rFonts w:ascii="Times New Roman" w:hAnsi="Times New Roman"/>
          <w:sz w:val="24"/>
          <w:szCs w:val="24"/>
        </w:rPr>
      </w:pPr>
      <w:r w:rsidRPr="00443201">
        <w:rPr>
          <w:rFonts w:ascii="Times New Roman" w:hAnsi="Times New Roman"/>
          <w:sz w:val="24"/>
          <w:szCs w:val="24"/>
        </w:rPr>
        <w:t xml:space="preserve">Izpildītājs Līguma noslēgšanas vai Līguma izpildes laikā sniedzis nepatiesas vai nepilnīgas ziņas vai apliecinājumus; </w:t>
      </w:r>
    </w:p>
    <w:p w14:paraId="2D355019" w14:textId="77777777" w:rsidR="008B472E" w:rsidRPr="00443201" w:rsidRDefault="008B472E" w:rsidP="008B472E">
      <w:pPr>
        <w:numPr>
          <w:ilvl w:val="2"/>
          <w:numId w:val="38"/>
        </w:numPr>
        <w:tabs>
          <w:tab w:val="num" w:pos="1276"/>
        </w:tabs>
        <w:spacing w:after="0" w:line="240" w:lineRule="auto"/>
        <w:ind w:left="1276" w:right="-1" w:hanging="709"/>
        <w:jc w:val="both"/>
        <w:rPr>
          <w:rFonts w:ascii="Times New Roman" w:hAnsi="Times New Roman"/>
          <w:sz w:val="24"/>
          <w:szCs w:val="24"/>
        </w:rPr>
      </w:pPr>
      <w:r w:rsidRPr="00443201">
        <w:rPr>
          <w:rFonts w:ascii="Times New Roman" w:hAnsi="Times New Roman"/>
          <w:sz w:val="24"/>
          <w:szCs w:val="24"/>
        </w:rPr>
        <w:t>iestājušies apstākļi, kas apgrūtina vai padara neiespējamu Izpildītāja šajā Līgumā noteikto saistību izpildi;</w:t>
      </w:r>
    </w:p>
    <w:p w14:paraId="714E8D58" w14:textId="77777777" w:rsidR="008B472E" w:rsidRPr="00443201" w:rsidRDefault="008B472E" w:rsidP="008B472E">
      <w:pPr>
        <w:numPr>
          <w:ilvl w:val="2"/>
          <w:numId w:val="38"/>
        </w:numPr>
        <w:tabs>
          <w:tab w:val="num" w:pos="1276"/>
        </w:tabs>
        <w:spacing w:after="0" w:line="240" w:lineRule="auto"/>
        <w:ind w:left="1276" w:right="-1" w:hanging="709"/>
        <w:jc w:val="both"/>
        <w:rPr>
          <w:rFonts w:ascii="Times New Roman" w:hAnsi="Times New Roman"/>
          <w:sz w:val="24"/>
          <w:szCs w:val="24"/>
        </w:rPr>
      </w:pPr>
      <w:r w:rsidRPr="00443201">
        <w:rPr>
          <w:rFonts w:ascii="Times New Roman" w:hAnsi="Times New Roman"/>
          <w:sz w:val="24"/>
          <w:szCs w:val="24"/>
        </w:rPr>
        <w:t xml:space="preserve">notikusi Izpildītāja labprātīga vai piespiedu likvidācija; </w:t>
      </w:r>
    </w:p>
    <w:p w14:paraId="6D9166FF" w14:textId="77777777" w:rsidR="008B472E" w:rsidRPr="00443201" w:rsidRDefault="008B472E" w:rsidP="008B472E">
      <w:pPr>
        <w:numPr>
          <w:ilvl w:val="2"/>
          <w:numId w:val="38"/>
        </w:numPr>
        <w:tabs>
          <w:tab w:val="num" w:pos="1276"/>
        </w:tabs>
        <w:spacing w:after="0" w:line="240" w:lineRule="auto"/>
        <w:ind w:left="1276" w:right="-1" w:hanging="709"/>
        <w:jc w:val="both"/>
        <w:rPr>
          <w:rFonts w:ascii="Times New Roman" w:hAnsi="Times New Roman"/>
          <w:sz w:val="24"/>
          <w:szCs w:val="24"/>
        </w:rPr>
      </w:pPr>
      <w:r w:rsidRPr="00443201">
        <w:rPr>
          <w:rFonts w:ascii="Times New Roman" w:hAnsi="Times New Roman"/>
          <w:sz w:val="24"/>
          <w:szCs w:val="24"/>
        </w:rPr>
        <w:t>pret Izpildītāju uzsākta maksātnespējas procedūra.</w:t>
      </w:r>
    </w:p>
    <w:p w14:paraId="7E29328E" w14:textId="77777777" w:rsidR="008B472E" w:rsidRPr="00443201" w:rsidRDefault="008B472E" w:rsidP="008B472E">
      <w:pPr>
        <w:pStyle w:val="ListParagraph"/>
        <w:numPr>
          <w:ilvl w:val="1"/>
          <w:numId w:val="37"/>
        </w:numPr>
        <w:ind w:right="-766"/>
        <w:contextualSpacing w:val="0"/>
        <w:jc w:val="both"/>
        <w:rPr>
          <w:rFonts w:eastAsia="Calibri"/>
          <w:vanish/>
          <w:lang w:eastAsia="en-US"/>
        </w:rPr>
      </w:pPr>
    </w:p>
    <w:p w14:paraId="0D855D69" w14:textId="77777777" w:rsidR="008B472E" w:rsidRPr="00443201" w:rsidRDefault="008B472E" w:rsidP="008B472E">
      <w:pPr>
        <w:numPr>
          <w:ilvl w:val="1"/>
          <w:numId w:val="37"/>
        </w:numPr>
        <w:spacing w:after="0" w:line="240" w:lineRule="auto"/>
        <w:ind w:left="360" w:right="-766"/>
        <w:jc w:val="both"/>
        <w:rPr>
          <w:rFonts w:ascii="Times New Roman" w:eastAsia="Times New Roman" w:hAnsi="Times New Roman"/>
          <w:sz w:val="24"/>
          <w:szCs w:val="24"/>
          <w:lang w:eastAsia="lv-LV"/>
        </w:rPr>
      </w:pPr>
      <w:r w:rsidRPr="00443201">
        <w:rPr>
          <w:rFonts w:ascii="Times New Roman" w:hAnsi="Times New Roman"/>
          <w:sz w:val="24"/>
          <w:szCs w:val="24"/>
        </w:rPr>
        <w:t xml:space="preserve"> </w:t>
      </w:r>
      <w:r w:rsidRPr="00443201">
        <w:rPr>
          <w:rFonts w:ascii="Times New Roman" w:eastAsia="Times New Roman" w:hAnsi="Times New Roman"/>
          <w:sz w:val="24"/>
          <w:szCs w:val="24"/>
          <w:lang w:eastAsia="lv-LV"/>
        </w:rPr>
        <w:t>Par vienpusēju atkāpšanos no Līguma Pasūtītājs Līguma 6.2.punktā noteiktajā termiņā nosūta Piegādātājam rakstisku paziņojumu. Līgums uzskatāms par izbeigtu trīsdesmitajā dienā pēc Pasūtītāja rakstiska paziņojuma nosūtīšanas.</w:t>
      </w:r>
    </w:p>
    <w:p w14:paraId="505D474E" w14:textId="77777777" w:rsidR="008B472E" w:rsidRPr="00443201" w:rsidRDefault="008B472E" w:rsidP="008B472E">
      <w:pPr>
        <w:pStyle w:val="ListParagraph"/>
        <w:numPr>
          <w:ilvl w:val="1"/>
          <w:numId w:val="38"/>
        </w:numPr>
        <w:ind w:right="-1"/>
        <w:contextualSpacing w:val="0"/>
        <w:jc w:val="both"/>
        <w:rPr>
          <w:rFonts w:eastAsia="Calibri"/>
          <w:vanish/>
          <w:lang w:eastAsia="en-US"/>
        </w:rPr>
      </w:pPr>
    </w:p>
    <w:p w14:paraId="25856416" w14:textId="77777777" w:rsidR="008B472E" w:rsidRPr="00443201" w:rsidRDefault="008B472E" w:rsidP="008B472E">
      <w:pPr>
        <w:numPr>
          <w:ilvl w:val="1"/>
          <w:numId w:val="38"/>
        </w:numPr>
        <w:tabs>
          <w:tab w:val="num" w:pos="1396"/>
        </w:tabs>
        <w:spacing w:after="0" w:line="240" w:lineRule="auto"/>
        <w:ind w:left="420" w:right="-1"/>
        <w:jc w:val="both"/>
        <w:rPr>
          <w:rFonts w:ascii="Times New Roman" w:hAnsi="Times New Roman"/>
          <w:sz w:val="24"/>
          <w:szCs w:val="24"/>
        </w:rPr>
      </w:pPr>
      <w:r w:rsidRPr="00443201">
        <w:rPr>
          <w:rFonts w:ascii="Times New Roman" w:hAnsi="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14:paraId="095D774A" w14:textId="77777777" w:rsidR="008B472E" w:rsidRPr="00443201" w:rsidRDefault="008B472E" w:rsidP="008B472E">
      <w:pPr>
        <w:numPr>
          <w:ilvl w:val="2"/>
          <w:numId w:val="38"/>
        </w:numPr>
        <w:tabs>
          <w:tab w:val="num" w:pos="1276"/>
        </w:tabs>
        <w:spacing w:after="0" w:line="240" w:lineRule="auto"/>
        <w:ind w:left="1276" w:right="-1" w:hanging="709"/>
        <w:jc w:val="both"/>
        <w:rPr>
          <w:rFonts w:ascii="Times New Roman" w:hAnsi="Times New Roman"/>
          <w:sz w:val="24"/>
          <w:szCs w:val="24"/>
        </w:rPr>
      </w:pPr>
      <w:r w:rsidRPr="00443201">
        <w:rPr>
          <w:rFonts w:ascii="Times New Roman" w:hAnsi="Times New Roman"/>
          <w:sz w:val="24"/>
          <w:szCs w:val="24"/>
        </w:rPr>
        <w:t>Pasūtītājs vismaz 30 (trīsdesmit) kalendārās dienas kavē Līgumā noteikto maksājumu veikšanas termiņu un Pasūtītājs pārkāpumu nenovērš 30 (trīsdesmit) kalendāro dienu laikā no Piegādātāja pretenzijas nosūtīšanas dienas uz Pasūtītāja juridisko adresi;</w:t>
      </w:r>
    </w:p>
    <w:p w14:paraId="61B5F672" w14:textId="77777777" w:rsidR="008B472E" w:rsidRPr="00443201" w:rsidRDefault="008B472E" w:rsidP="008B472E">
      <w:pPr>
        <w:numPr>
          <w:ilvl w:val="2"/>
          <w:numId w:val="38"/>
        </w:numPr>
        <w:tabs>
          <w:tab w:val="clear" w:pos="1997"/>
          <w:tab w:val="num" w:pos="1276"/>
        </w:tabs>
        <w:spacing w:after="0" w:line="240" w:lineRule="auto"/>
        <w:ind w:left="1276" w:right="-1" w:hanging="709"/>
        <w:jc w:val="both"/>
        <w:rPr>
          <w:rFonts w:ascii="Times New Roman" w:hAnsi="Times New Roman"/>
          <w:sz w:val="24"/>
          <w:szCs w:val="24"/>
        </w:rPr>
      </w:pPr>
      <w:r w:rsidRPr="00443201">
        <w:rPr>
          <w:rFonts w:ascii="Times New Roman" w:hAnsi="Times New Roman"/>
          <w:sz w:val="24"/>
          <w:szCs w:val="24"/>
        </w:rPr>
        <w:t>Pasūtītājam ir uzsākts maksātnespējas process, likvidācija, tā darbība tiek izbeigta  vai pārtraukta, vai ir apturēta tā saimnieciskā darbība.</w:t>
      </w:r>
    </w:p>
    <w:p w14:paraId="1CBC65D5" w14:textId="77777777" w:rsidR="008B472E" w:rsidRPr="00443201" w:rsidRDefault="008B472E" w:rsidP="008B472E">
      <w:pPr>
        <w:pStyle w:val="ListParagraph"/>
        <w:numPr>
          <w:ilvl w:val="1"/>
          <w:numId w:val="37"/>
        </w:numPr>
        <w:ind w:right="-766"/>
        <w:contextualSpacing w:val="0"/>
        <w:jc w:val="both"/>
        <w:rPr>
          <w:vanish/>
        </w:rPr>
      </w:pPr>
    </w:p>
    <w:p w14:paraId="029B5DDF" w14:textId="77777777" w:rsidR="008B472E" w:rsidRPr="00443201" w:rsidRDefault="008B472E" w:rsidP="008B472E">
      <w:pPr>
        <w:numPr>
          <w:ilvl w:val="1"/>
          <w:numId w:val="37"/>
        </w:numPr>
        <w:spacing w:after="0" w:line="240" w:lineRule="auto"/>
        <w:ind w:left="360" w:right="-766"/>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Šī Līguma saistību izbeigšanas gadījumā Pasūtītājs veic pilnu norēķinu un samaksā visus Piegādātāja pamatoti iesniegtos rēķinus par faktiski veikto pakalpojumu līdz līgumsaistību pilnīgai izbeigšanai.</w:t>
      </w:r>
    </w:p>
    <w:p w14:paraId="1D6CDE0D" w14:textId="77777777" w:rsidR="008B472E" w:rsidRPr="00443201" w:rsidRDefault="008B472E" w:rsidP="008B472E">
      <w:pPr>
        <w:numPr>
          <w:ilvl w:val="1"/>
          <w:numId w:val="37"/>
        </w:numPr>
        <w:spacing w:after="0" w:line="240" w:lineRule="auto"/>
        <w:ind w:left="360" w:right="-766"/>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Puses ir tiesīgas veikt Līguma grozījumus, ja Piegādātāju aizstāj ar citu, atbilstoši komerctiesību jomas normatīvo aktu noteikumiem par komersantu reorganizāciju un uzņēmuma pāreju.</w:t>
      </w:r>
    </w:p>
    <w:p w14:paraId="748F4860" w14:textId="77777777" w:rsidR="008B472E" w:rsidRPr="00443201" w:rsidRDefault="008B472E" w:rsidP="008B472E">
      <w:pPr>
        <w:tabs>
          <w:tab w:val="left" w:pos="567"/>
        </w:tabs>
        <w:spacing w:after="0" w:line="240" w:lineRule="auto"/>
        <w:ind w:left="567" w:right="-766"/>
        <w:jc w:val="both"/>
        <w:rPr>
          <w:rFonts w:ascii="Times New Roman" w:eastAsia="Times New Roman" w:hAnsi="Times New Roman"/>
          <w:sz w:val="24"/>
          <w:szCs w:val="24"/>
          <w:lang w:eastAsia="lv-LV"/>
        </w:rPr>
      </w:pPr>
    </w:p>
    <w:p w14:paraId="37D88FCC" w14:textId="77777777" w:rsidR="008B472E" w:rsidRPr="00443201" w:rsidRDefault="008B472E" w:rsidP="008B472E">
      <w:pPr>
        <w:numPr>
          <w:ilvl w:val="0"/>
          <w:numId w:val="37"/>
        </w:numPr>
        <w:tabs>
          <w:tab w:val="left" w:pos="567"/>
        </w:tabs>
        <w:spacing w:after="0" w:line="240" w:lineRule="auto"/>
        <w:ind w:left="567" w:right="-766" w:hanging="567"/>
        <w:jc w:val="both"/>
        <w:rPr>
          <w:rFonts w:ascii="Times New Roman" w:eastAsia="Times New Roman" w:hAnsi="Times New Roman"/>
          <w:sz w:val="24"/>
          <w:szCs w:val="24"/>
          <w:lang w:eastAsia="lv-LV"/>
        </w:rPr>
      </w:pPr>
      <w:r w:rsidRPr="00443201">
        <w:rPr>
          <w:rFonts w:ascii="Times New Roman" w:eastAsia="Times New Roman" w:hAnsi="Times New Roman"/>
          <w:b/>
          <w:sz w:val="24"/>
          <w:szCs w:val="24"/>
          <w:lang w:eastAsia="lv-LV"/>
        </w:rPr>
        <w:t>CITI NOTEIKUMI</w:t>
      </w:r>
    </w:p>
    <w:p w14:paraId="0A1167F2" w14:textId="77777777" w:rsidR="008B472E" w:rsidRPr="00443201" w:rsidRDefault="008B472E" w:rsidP="008B472E">
      <w:pPr>
        <w:numPr>
          <w:ilvl w:val="1"/>
          <w:numId w:val="37"/>
        </w:numPr>
        <w:tabs>
          <w:tab w:val="left" w:pos="0"/>
        </w:tabs>
        <w:spacing w:after="0" w:line="240" w:lineRule="auto"/>
        <w:ind w:left="567" w:right="-766" w:hanging="567"/>
        <w:jc w:val="both"/>
        <w:rPr>
          <w:rFonts w:ascii="Times New Roman" w:eastAsia="Times New Roman" w:hAnsi="Times New Roman"/>
          <w:sz w:val="24"/>
          <w:szCs w:val="24"/>
          <w:lang w:val="x-none" w:eastAsia="lv-LV"/>
        </w:rPr>
      </w:pPr>
      <w:r w:rsidRPr="00443201">
        <w:rPr>
          <w:rFonts w:ascii="Times New Roman" w:eastAsia="Times New Roman" w:hAnsi="Times New Roman"/>
          <w:sz w:val="24"/>
          <w:szCs w:val="24"/>
          <w:lang w:eastAsia="lv-LV"/>
        </w:rPr>
        <w:t xml:space="preserve">Līgums stājas spēkā ar tā abpusējas parakstīšanas dienu </w:t>
      </w:r>
      <w:r w:rsidRPr="00443201">
        <w:rPr>
          <w:rFonts w:ascii="Times New Roman" w:eastAsia="Times New Roman" w:hAnsi="Times New Roman"/>
          <w:sz w:val="24"/>
          <w:szCs w:val="24"/>
          <w:lang w:val="x-none" w:eastAsia="lv-LV"/>
        </w:rPr>
        <w:t xml:space="preserve">un ir attiecināms uz laika periodu līdz Pušu saistību pilnīgai izpildei. Līguma darbības termiņš ir spēkā līdz īsākajam no šādiem termiņiem: </w:t>
      </w:r>
    </w:p>
    <w:p w14:paraId="58CD526E" w14:textId="77777777" w:rsidR="008B472E" w:rsidRPr="00443201" w:rsidRDefault="008B472E" w:rsidP="008B472E">
      <w:pPr>
        <w:pStyle w:val="ListParagraph"/>
        <w:numPr>
          <w:ilvl w:val="2"/>
          <w:numId w:val="37"/>
        </w:numPr>
        <w:tabs>
          <w:tab w:val="left" w:pos="0"/>
        </w:tabs>
        <w:ind w:right="-766"/>
        <w:jc w:val="both"/>
        <w:rPr>
          <w:bCs/>
        </w:rPr>
      </w:pPr>
      <w:r w:rsidRPr="00443201">
        <w:t>24 (divdesmit četri) mēneši no Līguma spēkā stāšanās dienas;</w:t>
      </w:r>
    </w:p>
    <w:p w14:paraId="57E0238C" w14:textId="77777777" w:rsidR="008B472E" w:rsidRPr="00443201" w:rsidRDefault="008B472E" w:rsidP="008B472E">
      <w:pPr>
        <w:pStyle w:val="ListParagraph"/>
        <w:numPr>
          <w:ilvl w:val="2"/>
          <w:numId w:val="37"/>
        </w:numPr>
        <w:tabs>
          <w:tab w:val="left" w:pos="0"/>
        </w:tabs>
        <w:ind w:right="-766"/>
        <w:jc w:val="both"/>
        <w:rPr>
          <w:bCs/>
        </w:rPr>
      </w:pPr>
      <w:r w:rsidRPr="00443201">
        <w:t>Līguma summa ir izlietota.</w:t>
      </w:r>
    </w:p>
    <w:p w14:paraId="4CC086AE" w14:textId="77777777" w:rsidR="008B472E" w:rsidRPr="00A168A2" w:rsidRDefault="008B472E" w:rsidP="008B472E">
      <w:pPr>
        <w:numPr>
          <w:ilvl w:val="1"/>
          <w:numId w:val="37"/>
        </w:numPr>
        <w:tabs>
          <w:tab w:val="left" w:pos="0"/>
        </w:tabs>
        <w:spacing w:after="0" w:line="240" w:lineRule="auto"/>
        <w:ind w:left="567" w:right="-766" w:hanging="567"/>
        <w:jc w:val="both"/>
        <w:rPr>
          <w:rFonts w:ascii="Times New Roman" w:eastAsia="Times New Roman" w:hAnsi="Times New Roman"/>
          <w:bCs/>
          <w:sz w:val="24"/>
          <w:szCs w:val="24"/>
          <w:lang w:eastAsia="lv-LV"/>
        </w:rPr>
      </w:pPr>
      <w:r w:rsidRPr="00A168A2">
        <w:rPr>
          <w:rFonts w:ascii="Times New Roman" w:eastAsia="Times New Roman" w:hAnsi="Times New Roman"/>
          <w:bCs/>
          <w:sz w:val="24"/>
          <w:szCs w:val="24"/>
          <w:lang w:eastAsia="lv-LV"/>
        </w:rPr>
        <w:lastRenderedPageBreak/>
        <w:t>Pasūtītājs pasūta Pakalpojumu līdz ir pagājuši 24 (divdesmit četri) mēneši no Līguma spēkā stāšanās dienas vai līdz brīdim, kamēr Pasūtītājs saskaņā ar Līgumu ir izlietojis Līguma 2.1.punktā norādīto Līgumcenu (atkarībā no tā, kurš no nosacījumiem iestājas pirmais). Gadījumā, ja Līguma izpildes ter</w:t>
      </w:r>
      <w:r>
        <w:rPr>
          <w:rFonts w:ascii="Times New Roman" w:eastAsia="Times New Roman" w:hAnsi="Times New Roman"/>
          <w:bCs/>
          <w:sz w:val="24"/>
          <w:szCs w:val="24"/>
          <w:lang w:eastAsia="lv-LV"/>
        </w:rPr>
        <w:t>miņš beidzas ātrāk nekā Līguma 2</w:t>
      </w:r>
      <w:r w:rsidRPr="00A168A2">
        <w:rPr>
          <w:rFonts w:ascii="Times New Roman" w:eastAsia="Times New Roman" w:hAnsi="Times New Roman"/>
          <w:bCs/>
          <w:sz w:val="24"/>
          <w:szCs w:val="24"/>
          <w:lang w:eastAsia="lv-LV"/>
        </w:rPr>
        <w:t>.1.punktā norādītā summa, Pusēm rakstiski vienoties Līguma termiņš var tikt pagarināts saskaņā ar Publisko iepirkumu likumu.</w:t>
      </w:r>
    </w:p>
    <w:p w14:paraId="10FB8C5E" w14:textId="77777777" w:rsidR="008B472E" w:rsidRPr="00443201" w:rsidRDefault="008B472E" w:rsidP="008B472E">
      <w:pPr>
        <w:numPr>
          <w:ilvl w:val="1"/>
          <w:numId w:val="37"/>
        </w:numPr>
        <w:tabs>
          <w:tab w:val="left" w:pos="0"/>
        </w:tabs>
        <w:spacing w:after="0" w:line="240" w:lineRule="auto"/>
        <w:ind w:left="567" w:right="-766" w:hanging="567"/>
        <w:jc w:val="both"/>
        <w:rPr>
          <w:rFonts w:ascii="Times New Roman" w:eastAsia="Times New Roman" w:hAnsi="Times New Roman"/>
          <w:b/>
          <w:bCs/>
          <w:sz w:val="24"/>
          <w:szCs w:val="24"/>
          <w:lang w:eastAsia="lv-LV"/>
        </w:rPr>
      </w:pPr>
      <w:r w:rsidRPr="00443201">
        <w:rPr>
          <w:rFonts w:ascii="Times New Roman" w:eastAsia="Times New Roman" w:hAnsi="Times New Roman"/>
          <w:sz w:val="24"/>
          <w:szCs w:val="24"/>
          <w:lang w:eastAsia="lv-LV"/>
        </w:rPr>
        <w:t>Ja kādai no Pusēm tiek mainīts juridiskais statuss, Pušu amatpersonu paraksta tiesības, īpašnieki vai vadītāji, vai kādi Līgumā noteiktie Pušu rekvizīti, tālruņa, faksa numuri, adreses u.c., tad tā 3 (trīs) darba dienu laikā paziņo par to otrai Pusei. Ja Puses neizpilda šī punkta noteikumu, uzskatāms, ka otra Puse ir pilnībā izpildījusi savas saistības, lietojot Līgumā noteikto informāciju par otru Pusi.</w:t>
      </w:r>
    </w:p>
    <w:p w14:paraId="1D44ACBF" w14:textId="77777777" w:rsidR="008B472E" w:rsidRPr="00443201" w:rsidRDefault="008B472E" w:rsidP="008B472E">
      <w:pPr>
        <w:numPr>
          <w:ilvl w:val="1"/>
          <w:numId w:val="37"/>
        </w:numPr>
        <w:tabs>
          <w:tab w:val="left" w:pos="0"/>
        </w:tabs>
        <w:spacing w:after="0" w:line="240" w:lineRule="auto"/>
        <w:ind w:left="567" w:right="-766" w:hanging="567"/>
        <w:jc w:val="both"/>
        <w:rPr>
          <w:rFonts w:ascii="Times New Roman" w:eastAsia="Times New Roman" w:hAnsi="Times New Roman"/>
          <w:b/>
          <w:bCs/>
          <w:sz w:val="24"/>
          <w:szCs w:val="24"/>
          <w:lang w:eastAsia="lv-LV"/>
        </w:rPr>
      </w:pPr>
      <w:r w:rsidRPr="00443201">
        <w:rPr>
          <w:rFonts w:ascii="Times New Roman" w:eastAsia="Times New Roman" w:hAnsi="Times New Roman"/>
          <w:sz w:val="24"/>
          <w:szCs w:val="24"/>
          <w:lang w:eastAsia="lv-LV"/>
        </w:rPr>
        <w:t>Visus strīdus, kas izriet no šī Līguma Puses risina savstarpēju sarunu ceļā. Ja nav iespējams vienoties 15 (piecpadsmit) dienu laikā no strīda rašanās dienas, jebkura no Pusēm ir tiesīga griezties Latvijas Republikas tiesu iestādēs strīdus izšķiršanai.</w:t>
      </w:r>
    </w:p>
    <w:p w14:paraId="6EA3D082" w14:textId="77777777" w:rsidR="008B472E" w:rsidRPr="00443201" w:rsidRDefault="008B472E" w:rsidP="008B472E">
      <w:pPr>
        <w:numPr>
          <w:ilvl w:val="1"/>
          <w:numId w:val="37"/>
        </w:numPr>
        <w:tabs>
          <w:tab w:val="left" w:pos="0"/>
        </w:tabs>
        <w:spacing w:after="0" w:line="240" w:lineRule="auto"/>
        <w:ind w:left="567" w:right="-766" w:hanging="567"/>
        <w:jc w:val="both"/>
        <w:rPr>
          <w:rFonts w:ascii="Times New Roman" w:eastAsia="Times New Roman" w:hAnsi="Times New Roman"/>
          <w:b/>
          <w:bCs/>
          <w:sz w:val="24"/>
          <w:szCs w:val="24"/>
          <w:lang w:eastAsia="lv-LV"/>
        </w:rPr>
      </w:pPr>
      <w:r w:rsidRPr="00443201">
        <w:rPr>
          <w:rFonts w:ascii="Times New Roman" w:eastAsia="Times New Roman" w:hAnsi="Times New Roman"/>
          <w:sz w:val="24"/>
          <w:szCs w:val="24"/>
          <w:lang w:eastAsia="lv-LV"/>
        </w:rPr>
        <w:t>Kontrolēt šī Līguma izpildi un parakstīt nodošanas un pieņemšanas aktus un rēķinus:</w:t>
      </w:r>
    </w:p>
    <w:p w14:paraId="1D83031D" w14:textId="43F6CECA" w:rsidR="008B472E" w:rsidRPr="00443201" w:rsidRDefault="008B472E" w:rsidP="008B472E">
      <w:pPr>
        <w:numPr>
          <w:ilvl w:val="2"/>
          <w:numId w:val="37"/>
        </w:numPr>
        <w:tabs>
          <w:tab w:val="left" w:pos="0"/>
        </w:tabs>
        <w:spacing w:after="0" w:line="240" w:lineRule="auto"/>
        <w:ind w:left="1134" w:hanging="567"/>
        <w:contextualSpacing/>
        <w:jc w:val="both"/>
        <w:rPr>
          <w:rFonts w:ascii="Times New Roman" w:eastAsia="Times New Roman" w:hAnsi="Times New Roman"/>
          <w:sz w:val="24"/>
          <w:szCs w:val="24"/>
          <w:lang w:eastAsia="lv-LV"/>
        </w:rPr>
      </w:pPr>
      <w:r w:rsidRPr="00443201">
        <w:rPr>
          <w:rFonts w:ascii="Times New Roman" w:eastAsia="Times New Roman" w:hAnsi="Times New Roman"/>
          <w:sz w:val="24"/>
          <w:szCs w:val="24"/>
          <w:lang w:eastAsia="lv-LV"/>
        </w:rPr>
        <w:t>VSIA "Paula Stradiņa klīni</w:t>
      </w:r>
      <w:r w:rsidR="00A4722C">
        <w:rPr>
          <w:rFonts w:ascii="Times New Roman" w:eastAsia="Times New Roman" w:hAnsi="Times New Roman"/>
          <w:sz w:val="24"/>
          <w:szCs w:val="24"/>
          <w:lang w:eastAsia="lv-LV"/>
        </w:rPr>
        <w:t xml:space="preserve">skā universitātes slimnīca" </w:t>
      </w:r>
      <w:r w:rsidR="00941803">
        <w:rPr>
          <w:rFonts w:ascii="Times New Roman" w:eastAsia="Times New Roman" w:hAnsi="Times New Roman"/>
          <w:sz w:val="24"/>
          <w:szCs w:val="24"/>
          <w:lang w:eastAsia="lv-LV"/>
        </w:rPr>
        <w:t>Infrastruktūras un uzturēšanas daļas Ekspluatācijas nodaļas vadītājs Artūrs Turlajs, tālr. 26102267</w:t>
      </w:r>
      <w:r w:rsidRPr="00443201">
        <w:rPr>
          <w:rFonts w:ascii="Times New Roman" w:eastAsia="Times New Roman" w:hAnsi="Times New Roman"/>
          <w:sz w:val="24"/>
          <w:szCs w:val="24"/>
          <w:lang w:eastAsia="lv-LV"/>
        </w:rPr>
        <w:t xml:space="preserve">, e-pasts: </w:t>
      </w:r>
      <w:hyperlink r:id="rId20" w:history="1">
        <w:r w:rsidR="00941803" w:rsidRPr="00D53991">
          <w:rPr>
            <w:rStyle w:val="Hyperlink"/>
            <w:rFonts w:ascii="Times New Roman" w:eastAsia="Times New Roman" w:hAnsi="Times New Roman"/>
            <w:sz w:val="24"/>
            <w:szCs w:val="24"/>
            <w:lang w:eastAsia="lv-LV"/>
          </w:rPr>
          <w:t>arturs.turlajs@stradini.lv</w:t>
        </w:r>
      </w:hyperlink>
      <w:r w:rsidRPr="00443201">
        <w:rPr>
          <w:rFonts w:ascii="Times New Roman" w:eastAsia="Times New Roman" w:hAnsi="Times New Roman"/>
          <w:sz w:val="24"/>
          <w:szCs w:val="24"/>
          <w:lang w:eastAsia="lv-LV"/>
        </w:rPr>
        <w:t>.</w:t>
      </w:r>
    </w:p>
    <w:p w14:paraId="461B3AFD" w14:textId="77777777" w:rsidR="008B472E" w:rsidRPr="00443201" w:rsidRDefault="008B472E" w:rsidP="008B472E">
      <w:pPr>
        <w:numPr>
          <w:ilvl w:val="2"/>
          <w:numId w:val="37"/>
        </w:numPr>
        <w:tabs>
          <w:tab w:val="left" w:pos="0"/>
        </w:tabs>
        <w:spacing w:after="0" w:line="240" w:lineRule="auto"/>
        <w:ind w:left="1134" w:right="-766" w:hanging="567"/>
        <w:contextualSpacing/>
        <w:jc w:val="both"/>
        <w:rPr>
          <w:rFonts w:ascii="Times New Roman" w:eastAsia="Times New Roman" w:hAnsi="Times New Roman"/>
          <w:b/>
          <w:bCs/>
          <w:sz w:val="24"/>
          <w:szCs w:val="24"/>
          <w:lang w:eastAsia="lv-LV"/>
        </w:rPr>
      </w:pPr>
      <w:r w:rsidRPr="00443201">
        <w:rPr>
          <w:rFonts w:ascii="Times New Roman" w:eastAsia="Times New Roman" w:hAnsi="Times New Roman"/>
          <w:sz w:val="24"/>
          <w:szCs w:val="24"/>
          <w:lang w:eastAsia="lv-LV"/>
        </w:rPr>
        <w:t>Izpildītājs pilnvaro: _______________(vārds, uzvārds, tālrunis, e-pasts).</w:t>
      </w:r>
    </w:p>
    <w:p w14:paraId="1DB2D261" w14:textId="77777777" w:rsidR="008B472E" w:rsidRPr="00443201" w:rsidRDefault="008B472E" w:rsidP="008B472E">
      <w:pPr>
        <w:numPr>
          <w:ilvl w:val="1"/>
          <w:numId w:val="37"/>
        </w:numPr>
        <w:tabs>
          <w:tab w:val="left" w:pos="0"/>
        </w:tabs>
        <w:spacing w:after="0" w:line="240" w:lineRule="auto"/>
        <w:ind w:left="567" w:right="-766" w:hanging="567"/>
        <w:jc w:val="both"/>
        <w:rPr>
          <w:rFonts w:ascii="Times New Roman" w:eastAsia="Times New Roman" w:hAnsi="Times New Roman"/>
          <w:b/>
          <w:bCs/>
          <w:sz w:val="24"/>
          <w:szCs w:val="24"/>
          <w:lang w:eastAsia="lv-LV"/>
        </w:rPr>
      </w:pPr>
      <w:r w:rsidRPr="00443201">
        <w:rPr>
          <w:rFonts w:ascii="Times New Roman" w:eastAsia="Times New Roman" w:hAnsi="Times New Roman"/>
          <w:sz w:val="24"/>
          <w:szCs w:val="24"/>
          <w:lang w:eastAsia="lv-LV"/>
        </w:rPr>
        <w:t>Līgums sastādīts latviešu valodā 2 (divos) eksemplāros uz __ (_____) lapām ar 2 (diviem) pielikumiem uz __ (____________) lapām, no kuriem viens glabājas pie Izpildītāja, otrs - pie Pasūtītāja. Visiem Līguma eksemplāriem ir vienāds juridisks spēks.</w:t>
      </w:r>
    </w:p>
    <w:p w14:paraId="703D9E3D" w14:textId="77777777" w:rsidR="008B472E" w:rsidRPr="00443201" w:rsidRDefault="008B472E" w:rsidP="008B472E">
      <w:pPr>
        <w:spacing w:after="0" w:line="240" w:lineRule="auto"/>
        <w:jc w:val="both"/>
        <w:rPr>
          <w:rFonts w:ascii="Times New Roman" w:eastAsia="Times New Roman" w:hAnsi="Times New Roman"/>
          <w:sz w:val="24"/>
          <w:szCs w:val="24"/>
          <w:lang w:eastAsia="lv-LV"/>
        </w:rPr>
      </w:pPr>
    </w:p>
    <w:p w14:paraId="06EC838C" w14:textId="77777777" w:rsidR="008B472E" w:rsidRPr="00443201" w:rsidRDefault="008B472E" w:rsidP="008B472E">
      <w:pPr>
        <w:spacing w:after="0" w:line="240" w:lineRule="auto"/>
        <w:jc w:val="both"/>
        <w:rPr>
          <w:rFonts w:ascii="Times New Roman" w:eastAsia="Times New Roman" w:hAnsi="Times New Roman"/>
          <w:sz w:val="24"/>
          <w:szCs w:val="24"/>
          <w:lang w:eastAsia="lv-LV"/>
        </w:rPr>
      </w:pPr>
    </w:p>
    <w:p w14:paraId="3A7F4F3A" w14:textId="77777777" w:rsidR="008B472E" w:rsidRPr="00443201" w:rsidRDefault="008B472E" w:rsidP="008B472E">
      <w:pPr>
        <w:spacing w:after="0" w:line="240" w:lineRule="auto"/>
        <w:jc w:val="both"/>
        <w:rPr>
          <w:rFonts w:ascii="Times New Roman" w:eastAsia="Times New Roman" w:hAnsi="Times New Roman"/>
          <w:sz w:val="24"/>
          <w:szCs w:val="24"/>
          <w:lang w:eastAsia="lv-LV"/>
        </w:rPr>
      </w:pPr>
    </w:p>
    <w:p w14:paraId="410F34D8" w14:textId="77777777" w:rsidR="008B472E" w:rsidRPr="00443201" w:rsidRDefault="008B472E" w:rsidP="008B472E">
      <w:pPr>
        <w:numPr>
          <w:ilvl w:val="0"/>
          <w:numId w:val="37"/>
        </w:numPr>
        <w:spacing w:after="0" w:line="240" w:lineRule="auto"/>
        <w:contextualSpacing/>
        <w:rPr>
          <w:rFonts w:ascii="Times New Roman" w:eastAsia="Times New Roman" w:hAnsi="Times New Roman"/>
          <w:b/>
          <w:bCs/>
          <w:caps/>
          <w:sz w:val="24"/>
          <w:szCs w:val="24"/>
          <w:lang w:eastAsia="lv-LV"/>
        </w:rPr>
      </w:pPr>
      <w:r w:rsidRPr="00443201">
        <w:rPr>
          <w:rFonts w:ascii="Times New Roman" w:eastAsia="Times New Roman" w:hAnsi="Times New Roman"/>
          <w:b/>
          <w:bCs/>
          <w:caps/>
          <w:sz w:val="24"/>
          <w:szCs w:val="24"/>
          <w:lang w:eastAsia="lv-LV"/>
        </w:rPr>
        <w:t>Pušu rekvizīti un paraksti</w:t>
      </w:r>
    </w:p>
    <w:tbl>
      <w:tblPr>
        <w:tblW w:w="9645" w:type="dxa"/>
        <w:tblLayout w:type="fixed"/>
        <w:tblLook w:val="04A0" w:firstRow="1" w:lastRow="0" w:firstColumn="1" w:lastColumn="0" w:noHBand="0" w:noVBand="1"/>
      </w:tblPr>
      <w:tblGrid>
        <w:gridCol w:w="4966"/>
        <w:gridCol w:w="4679"/>
      </w:tblGrid>
      <w:tr w:rsidR="008B472E" w:rsidRPr="00443201" w14:paraId="4EF7C208" w14:textId="77777777" w:rsidTr="006A3CC4">
        <w:tc>
          <w:tcPr>
            <w:tcW w:w="4968" w:type="dxa"/>
          </w:tcPr>
          <w:p w14:paraId="7F6B14F6" w14:textId="77777777" w:rsidR="008B472E" w:rsidRPr="00443201" w:rsidRDefault="008B472E" w:rsidP="006A3CC4">
            <w:pPr>
              <w:spacing w:after="0" w:line="256" w:lineRule="auto"/>
              <w:jc w:val="both"/>
              <w:rPr>
                <w:rFonts w:ascii="Times New Roman" w:eastAsia="Times New Roman" w:hAnsi="Times New Roman"/>
                <w:b/>
                <w:sz w:val="24"/>
                <w:szCs w:val="24"/>
              </w:rPr>
            </w:pPr>
          </w:p>
          <w:p w14:paraId="4A10210B" w14:textId="77777777" w:rsidR="008B472E" w:rsidRPr="00443201" w:rsidRDefault="008B472E" w:rsidP="006A3CC4">
            <w:pPr>
              <w:spacing w:after="0" w:line="256" w:lineRule="auto"/>
              <w:jc w:val="both"/>
              <w:rPr>
                <w:rFonts w:ascii="Times New Roman" w:eastAsia="Times New Roman" w:hAnsi="Times New Roman"/>
                <w:b/>
                <w:sz w:val="24"/>
                <w:szCs w:val="24"/>
              </w:rPr>
            </w:pPr>
            <w:r w:rsidRPr="00443201">
              <w:rPr>
                <w:rFonts w:ascii="Times New Roman" w:eastAsia="Times New Roman" w:hAnsi="Times New Roman"/>
                <w:b/>
                <w:sz w:val="24"/>
                <w:szCs w:val="24"/>
              </w:rPr>
              <w:t>Pasūtītājs</w:t>
            </w:r>
          </w:p>
        </w:tc>
        <w:tc>
          <w:tcPr>
            <w:tcW w:w="4680" w:type="dxa"/>
          </w:tcPr>
          <w:p w14:paraId="67D0909D" w14:textId="77777777" w:rsidR="008B472E" w:rsidRPr="00443201" w:rsidRDefault="008B472E" w:rsidP="006A3CC4">
            <w:pPr>
              <w:spacing w:after="0" w:line="256" w:lineRule="auto"/>
              <w:ind w:left="-108"/>
              <w:jc w:val="both"/>
              <w:rPr>
                <w:rFonts w:ascii="Times New Roman" w:eastAsia="Times New Roman" w:hAnsi="Times New Roman"/>
                <w:b/>
                <w:sz w:val="24"/>
                <w:szCs w:val="24"/>
              </w:rPr>
            </w:pPr>
          </w:p>
          <w:p w14:paraId="4748CD46" w14:textId="77777777" w:rsidR="008B472E" w:rsidRPr="00443201" w:rsidRDefault="008B472E" w:rsidP="006A3CC4">
            <w:pPr>
              <w:spacing w:after="0" w:line="256" w:lineRule="auto"/>
              <w:ind w:left="-108"/>
              <w:jc w:val="both"/>
              <w:rPr>
                <w:rFonts w:ascii="Times New Roman" w:eastAsia="Times New Roman" w:hAnsi="Times New Roman"/>
                <w:b/>
                <w:sz w:val="24"/>
                <w:szCs w:val="24"/>
              </w:rPr>
            </w:pPr>
            <w:r w:rsidRPr="00443201">
              <w:rPr>
                <w:rFonts w:ascii="Times New Roman" w:eastAsia="Times New Roman" w:hAnsi="Times New Roman"/>
                <w:b/>
                <w:sz w:val="24"/>
                <w:szCs w:val="24"/>
              </w:rPr>
              <w:t>Izpildītājs</w:t>
            </w:r>
          </w:p>
        </w:tc>
      </w:tr>
      <w:tr w:rsidR="008B472E" w:rsidRPr="00443201" w14:paraId="6DF5AE6B" w14:textId="77777777" w:rsidTr="006A3CC4">
        <w:tc>
          <w:tcPr>
            <w:tcW w:w="4968" w:type="dxa"/>
          </w:tcPr>
          <w:p w14:paraId="11DB9150" w14:textId="77777777" w:rsidR="008B472E" w:rsidRPr="00443201" w:rsidRDefault="008B472E" w:rsidP="006A3CC4">
            <w:pPr>
              <w:spacing w:after="0" w:line="256" w:lineRule="auto"/>
              <w:jc w:val="both"/>
              <w:rPr>
                <w:rFonts w:ascii="Times New Roman" w:eastAsia="Times New Roman" w:hAnsi="Times New Roman"/>
                <w:sz w:val="24"/>
                <w:szCs w:val="24"/>
              </w:rPr>
            </w:pPr>
          </w:p>
        </w:tc>
        <w:tc>
          <w:tcPr>
            <w:tcW w:w="4680" w:type="dxa"/>
          </w:tcPr>
          <w:p w14:paraId="2F626CD3" w14:textId="77777777" w:rsidR="008B472E" w:rsidRPr="00443201" w:rsidRDefault="008B472E" w:rsidP="006A3CC4">
            <w:pPr>
              <w:spacing w:after="0" w:line="256" w:lineRule="auto"/>
              <w:ind w:left="-108"/>
              <w:jc w:val="both"/>
              <w:rPr>
                <w:rFonts w:ascii="Times New Roman" w:eastAsia="Times New Roman" w:hAnsi="Times New Roman"/>
                <w:sz w:val="24"/>
                <w:szCs w:val="24"/>
              </w:rPr>
            </w:pPr>
          </w:p>
        </w:tc>
      </w:tr>
    </w:tbl>
    <w:p w14:paraId="053141ED" w14:textId="77777777" w:rsidR="008B472E" w:rsidRPr="00443201" w:rsidRDefault="008B472E" w:rsidP="008B472E">
      <w:pPr>
        <w:tabs>
          <w:tab w:val="left" w:pos="4820"/>
        </w:tabs>
        <w:spacing w:after="0" w:line="240" w:lineRule="auto"/>
        <w:jc w:val="both"/>
        <w:rPr>
          <w:rFonts w:ascii="Times New Roman" w:eastAsia="Times New Roman" w:hAnsi="Times New Roman"/>
          <w:sz w:val="24"/>
          <w:szCs w:val="24"/>
          <w:lang w:eastAsia="lv-LV"/>
        </w:rPr>
      </w:pPr>
    </w:p>
    <w:tbl>
      <w:tblPr>
        <w:tblW w:w="8862" w:type="dxa"/>
        <w:jc w:val="center"/>
        <w:tblLook w:val="04A0" w:firstRow="1" w:lastRow="0" w:firstColumn="1" w:lastColumn="0" w:noHBand="0" w:noVBand="1"/>
      </w:tblPr>
      <w:tblGrid>
        <w:gridCol w:w="8849"/>
        <w:gridCol w:w="222"/>
      </w:tblGrid>
      <w:tr w:rsidR="008B472E" w:rsidRPr="00443201" w14:paraId="71FE919F" w14:textId="77777777" w:rsidTr="006A3CC4">
        <w:trPr>
          <w:trHeight w:val="705"/>
          <w:jc w:val="center"/>
        </w:trPr>
        <w:tc>
          <w:tcPr>
            <w:tcW w:w="4361" w:type="dxa"/>
            <w:hideMark/>
          </w:tcPr>
          <w:tbl>
            <w:tblPr>
              <w:tblW w:w="8862" w:type="dxa"/>
              <w:jc w:val="center"/>
              <w:tblCellMar>
                <w:left w:w="10" w:type="dxa"/>
                <w:right w:w="10" w:type="dxa"/>
              </w:tblCellMar>
              <w:tblLook w:val="04A0" w:firstRow="1" w:lastRow="0" w:firstColumn="1" w:lastColumn="0" w:noHBand="0" w:noVBand="1"/>
            </w:tblPr>
            <w:tblGrid>
              <w:gridCol w:w="4416"/>
              <w:gridCol w:w="4446"/>
            </w:tblGrid>
            <w:tr w:rsidR="008B472E" w:rsidRPr="00443201" w14:paraId="60F5BA6F" w14:textId="77777777" w:rsidTr="006A3CC4">
              <w:trPr>
                <w:trHeight w:val="315"/>
                <w:jc w:val="center"/>
              </w:trPr>
              <w:tc>
                <w:tcPr>
                  <w:tcW w:w="4416" w:type="dxa"/>
                  <w:tcMar>
                    <w:top w:w="0" w:type="dxa"/>
                    <w:left w:w="108" w:type="dxa"/>
                    <w:bottom w:w="0" w:type="dxa"/>
                    <w:right w:w="108" w:type="dxa"/>
                  </w:tcMar>
                  <w:hideMark/>
                </w:tcPr>
                <w:p w14:paraId="4DBAC8BC" w14:textId="77777777" w:rsidR="008B472E" w:rsidRPr="00443201" w:rsidRDefault="008B472E" w:rsidP="006A3CC4">
                  <w:pPr>
                    <w:tabs>
                      <w:tab w:val="left" w:pos="635"/>
                      <w:tab w:val="left" w:pos="4395"/>
                    </w:tabs>
                    <w:spacing w:after="0" w:line="256" w:lineRule="auto"/>
                    <w:rPr>
                      <w:rFonts w:ascii="Times New Roman" w:eastAsia="SimSun" w:hAnsi="Times New Roman"/>
                      <w:b/>
                      <w:sz w:val="24"/>
                      <w:szCs w:val="24"/>
                    </w:rPr>
                  </w:pPr>
                  <w:r w:rsidRPr="00443201">
                    <w:rPr>
                      <w:rFonts w:ascii="Times New Roman" w:eastAsia="SimSun" w:hAnsi="Times New Roman"/>
                      <w:b/>
                      <w:sz w:val="24"/>
                      <w:szCs w:val="24"/>
                    </w:rPr>
                    <w:t>VSIA „Paula Stradiņa klīniskā universitātes slimnīca”</w:t>
                  </w:r>
                </w:p>
              </w:tc>
              <w:tc>
                <w:tcPr>
                  <w:tcW w:w="4530" w:type="dxa"/>
                  <w:tcMar>
                    <w:top w:w="0" w:type="dxa"/>
                    <w:left w:w="108" w:type="dxa"/>
                    <w:bottom w:w="0" w:type="dxa"/>
                    <w:right w:w="108" w:type="dxa"/>
                  </w:tcMar>
                </w:tcPr>
                <w:p w14:paraId="11B3B183" w14:textId="77777777" w:rsidR="008B472E" w:rsidRPr="00443201" w:rsidRDefault="008B472E" w:rsidP="006A3CC4">
                  <w:pPr>
                    <w:tabs>
                      <w:tab w:val="left" w:pos="4395"/>
                    </w:tabs>
                    <w:spacing w:after="0" w:line="256" w:lineRule="auto"/>
                    <w:ind w:firstLine="471"/>
                    <w:rPr>
                      <w:rFonts w:ascii="Times New Roman" w:eastAsia="SimSun" w:hAnsi="Times New Roman"/>
                      <w:b/>
                      <w:sz w:val="24"/>
                      <w:szCs w:val="24"/>
                    </w:rPr>
                  </w:pPr>
                  <w:r w:rsidRPr="00443201">
                    <w:rPr>
                      <w:rFonts w:ascii="Times New Roman" w:eastAsia="SimSun" w:hAnsi="Times New Roman"/>
                      <w:b/>
                      <w:sz w:val="24"/>
                      <w:szCs w:val="24"/>
                    </w:rPr>
                    <w:t>_______________</w:t>
                  </w:r>
                </w:p>
                <w:p w14:paraId="35ADA091" w14:textId="77777777" w:rsidR="008B472E" w:rsidRPr="00443201" w:rsidRDefault="008B472E" w:rsidP="006A3CC4">
                  <w:pPr>
                    <w:tabs>
                      <w:tab w:val="left" w:pos="4395"/>
                    </w:tabs>
                    <w:spacing w:after="0" w:line="256" w:lineRule="auto"/>
                    <w:ind w:firstLine="471"/>
                    <w:rPr>
                      <w:rFonts w:ascii="Times New Roman" w:eastAsia="SimSun" w:hAnsi="Times New Roman"/>
                      <w:b/>
                      <w:sz w:val="24"/>
                      <w:szCs w:val="24"/>
                    </w:rPr>
                  </w:pPr>
                </w:p>
              </w:tc>
            </w:tr>
            <w:tr w:rsidR="008B472E" w:rsidRPr="00443201" w14:paraId="7B3682B8" w14:textId="77777777" w:rsidTr="006A3CC4">
              <w:trPr>
                <w:trHeight w:val="2185"/>
                <w:jc w:val="center"/>
              </w:trPr>
              <w:tc>
                <w:tcPr>
                  <w:tcW w:w="4416" w:type="dxa"/>
                  <w:tcMar>
                    <w:top w:w="0" w:type="dxa"/>
                    <w:left w:w="108" w:type="dxa"/>
                    <w:bottom w:w="0" w:type="dxa"/>
                    <w:right w:w="108" w:type="dxa"/>
                  </w:tcMar>
                </w:tcPr>
                <w:p w14:paraId="4DFE1368" w14:textId="77777777" w:rsidR="008B472E" w:rsidRPr="00443201" w:rsidRDefault="008B472E" w:rsidP="006A3CC4">
                  <w:pPr>
                    <w:tabs>
                      <w:tab w:val="left" w:pos="4395"/>
                    </w:tabs>
                    <w:spacing w:after="0" w:line="256" w:lineRule="auto"/>
                    <w:rPr>
                      <w:rFonts w:ascii="Times New Roman" w:eastAsia="SimSun" w:hAnsi="Times New Roman"/>
                      <w:sz w:val="24"/>
                      <w:szCs w:val="24"/>
                    </w:rPr>
                  </w:pPr>
                  <w:r w:rsidRPr="00443201">
                    <w:rPr>
                      <w:rFonts w:ascii="Times New Roman" w:eastAsia="SimSun" w:hAnsi="Times New Roman"/>
                      <w:sz w:val="24"/>
                      <w:szCs w:val="24"/>
                    </w:rPr>
                    <w:t>Reģ. Nr.: 40003457109</w:t>
                  </w:r>
                </w:p>
                <w:p w14:paraId="273B69E1" w14:textId="77777777" w:rsidR="008B472E" w:rsidRPr="00443201" w:rsidRDefault="008B472E" w:rsidP="006A3CC4">
                  <w:pPr>
                    <w:tabs>
                      <w:tab w:val="left" w:pos="4395"/>
                    </w:tabs>
                    <w:spacing w:after="0" w:line="256" w:lineRule="auto"/>
                    <w:rPr>
                      <w:rFonts w:ascii="Times New Roman" w:eastAsia="SimSun" w:hAnsi="Times New Roman"/>
                      <w:iCs/>
                      <w:sz w:val="24"/>
                      <w:szCs w:val="24"/>
                    </w:rPr>
                  </w:pPr>
                  <w:r w:rsidRPr="00443201">
                    <w:rPr>
                      <w:rFonts w:ascii="Times New Roman" w:eastAsia="SimSun" w:hAnsi="Times New Roman"/>
                      <w:iCs/>
                      <w:sz w:val="24"/>
                      <w:szCs w:val="24"/>
                    </w:rPr>
                    <w:t>Juridiskā adrese: Pilsoņu iela 13,Rīga,LV-1002, Latvija</w:t>
                  </w:r>
                </w:p>
                <w:p w14:paraId="2D59A233" w14:textId="77777777" w:rsidR="008B472E" w:rsidRPr="00443201" w:rsidRDefault="008B472E" w:rsidP="006A3CC4">
                  <w:pPr>
                    <w:tabs>
                      <w:tab w:val="left" w:pos="4395"/>
                    </w:tabs>
                    <w:spacing w:after="0" w:line="256" w:lineRule="auto"/>
                    <w:rPr>
                      <w:rFonts w:ascii="Times New Roman" w:eastAsia="SimSun" w:hAnsi="Times New Roman"/>
                      <w:sz w:val="24"/>
                      <w:szCs w:val="24"/>
                    </w:rPr>
                  </w:pPr>
                  <w:r w:rsidRPr="00443201">
                    <w:rPr>
                      <w:rFonts w:ascii="Times New Roman" w:eastAsia="SimSun" w:hAnsi="Times New Roman"/>
                      <w:sz w:val="24"/>
                      <w:szCs w:val="24"/>
                    </w:rPr>
                    <w:t>Tālrunis: +371 67069602</w:t>
                  </w:r>
                </w:p>
                <w:p w14:paraId="62B0409D" w14:textId="77777777" w:rsidR="008B472E" w:rsidRPr="00443201" w:rsidRDefault="008B472E" w:rsidP="006A3CC4">
                  <w:pPr>
                    <w:tabs>
                      <w:tab w:val="left" w:pos="4395"/>
                    </w:tabs>
                    <w:spacing w:after="0" w:line="256" w:lineRule="auto"/>
                    <w:rPr>
                      <w:rFonts w:ascii="Times New Roman" w:eastAsia="SimSun" w:hAnsi="Times New Roman"/>
                      <w:iCs/>
                      <w:sz w:val="24"/>
                      <w:szCs w:val="24"/>
                    </w:rPr>
                  </w:pPr>
                  <w:r w:rsidRPr="00443201">
                    <w:rPr>
                      <w:rFonts w:ascii="Times New Roman" w:eastAsia="SimSun" w:hAnsi="Times New Roman"/>
                      <w:iCs/>
                      <w:sz w:val="24"/>
                      <w:szCs w:val="24"/>
                    </w:rPr>
                    <w:t>Banka: AS SEB banka</w:t>
                  </w:r>
                </w:p>
                <w:p w14:paraId="1EABA8D2" w14:textId="77777777" w:rsidR="008B472E" w:rsidRPr="00443201" w:rsidRDefault="008B472E" w:rsidP="006A3CC4">
                  <w:pPr>
                    <w:tabs>
                      <w:tab w:val="left" w:pos="4395"/>
                    </w:tabs>
                    <w:spacing w:after="0" w:line="256" w:lineRule="auto"/>
                    <w:rPr>
                      <w:rFonts w:ascii="Times New Roman" w:eastAsia="SimSun" w:hAnsi="Times New Roman"/>
                      <w:sz w:val="24"/>
                      <w:szCs w:val="24"/>
                    </w:rPr>
                  </w:pPr>
                  <w:r w:rsidRPr="00443201">
                    <w:rPr>
                      <w:rFonts w:ascii="Times New Roman" w:eastAsia="SimSun" w:hAnsi="Times New Roman"/>
                      <w:sz w:val="24"/>
                      <w:szCs w:val="24"/>
                    </w:rPr>
                    <w:t>Bankas kods : UNLALV2X</w:t>
                  </w:r>
                </w:p>
                <w:p w14:paraId="3A783557" w14:textId="77777777" w:rsidR="008B472E" w:rsidRPr="00443201" w:rsidRDefault="008B472E" w:rsidP="006A3CC4">
                  <w:pPr>
                    <w:tabs>
                      <w:tab w:val="left" w:pos="4395"/>
                    </w:tabs>
                    <w:spacing w:after="0" w:line="256" w:lineRule="auto"/>
                    <w:rPr>
                      <w:rFonts w:ascii="Times New Roman" w:eastAsia="SimSun" w:hAnsi="Times New Roman"/>
                      <w:sz w:val="24"/>
                      <w:szCs w:val="24"/>
                    </w:rPr>
                  </w:pPr>
                  <w:r w:rsidRPr="00443201">
                    <w:rPr>
                      <w:rFonts w:ascii="Times New Roman" w:eastAsia="SimSun" w:hAnsi="Times New Roman"/>
                      <w:sz w:val="24"/>
                      <w:szCs w:val="24"/>
                    </w:rPr>
                    <w:t>Norēķinu konta Nr.:LV93UNLA003029467144</w:t>
                  </w:r>
                </w:p>
                <w:p w14:paraId="30A31529" w14:textId="77777777" w:rsidR="008B472E" w:rsidRPr="00443201" w:rsidRDefault="008B472E" w:rsidP="006A3CC4">
                  <w:pPr>
                    <w:tabs>
                      <w:tab w:val="left" w:pos="4395"/>
                    </w:tabs>
                    <w:spacing w:after="0" w:line="256" w:lineRule="auto"/>
                    <w:rPr>
                      <w:rFonts w:ascii="Times New Roman" w:eastAsia="SimSun" w:hAnsi="Times New Roman"/>
                      <w:b/>
                      <w:sz w:val="24"/>
                      <w:szCs w:val="24"/>
                    </w:rPr>
                  </w:pPr>
                </w:p>
                <w:p w14:paraId="7B6F9577" w14:textId="77777777" w:rsidR="008B472E" w:rsidRPr="00443201" w:rsidRDefault="008B472E" w:rsidP="006A3CC4">
                  <w:pPr>
                    <w:tabs>
                      <w:tab w:val="left" w:pos="4395"/>
                    </w:tabs>
                    <w:spacing w:after="0" w:line="256" w:lineRule="auto"/>
                    <w:rPr>
                      <w:rFonts w:ascii="Times New Roman" w:eastAsia="SimSun" w:hAnsi="Times New Roman"/>
                      <w:b/>
                      <w:sz w:val="24"/>
                      <w:szCs w:val="24"/>
                    </w:rPr>
                  </w:pPr>
                </w:p>
              </w:tc>
              <w:tc>
                <w:tcPr>
                  <w:tcW w:w="4530" w:type="dxa"/>
                  <w:tcMar>
                    <w:top w:w="0" w:type="dxa"/>
                    <w:left w:w="108" w:type="dxa"/>
                    <w:bottom w:w="0" w:type="dxa"/>
                    <w:right w:w="108" w:type="dxa"/>
                  </w:tcMar>
                  <w:hideMark/>
                </w:tcPr>
                <w:p w14:paraId="02C5F2B1" w14:textId="77777777" w:rsidR="008B472E" w:rsidRPr="00443201" w:rsidRDefault="008B472E" w:rsidP="006A3CC4">
                  <w:pPr>
                    <w:tabs>
                      <w:tab w:val="left" w:pos="4395"/>
                    </w:tabs>
                    <w:spacing w:after="0" w:line="256" w:lineRule="auto"/>
                    <w:ind w:firstLine="330"/>
                    <w:rPr>
                      <w:rFonts w:ascii="Times New Roman" w:eastAsia="SimSun" w:hAnsi="Times New Roman"/>
                      <w:sz w:val="24"/>
                      <w:szCs w:val="24"/>
                    </w:rPr>
                  </w:pPr>
                  <w:r w:rsidRPr="00443201">
                    <w:rPr>
                      <w:rFonts w:ascii="Times New Roman" w:eastAsia="SimSun" w:hAnsi="Times New Roman"/>
                      <w:sz w:val="24"/>
                      <w:szCs w:val="24"/>
                    </w:rPr>
                    <w:t xml:space="preserve"> Reģ. Nr.__________________</w:t>
                  </w:r>
                </w:p>
                <w:p w14:paraId="7EFC1889" w14:textId="77777777" w:rsidR="008B472E" w:rsidRPr="00443201" w:rsidRDefault="008B472E" w:rsidP="006A3CC4">
                  <w:pPr>
                    <w:tabs>
                      <w:tab w:val="left" w:pos="4395"/>
                    </w:tabs>
                    <w:spacing w:after="0" w:line="256" w:lineRule="auto"/>
                    <w:ind w:left="330"/>
                    <w:rPr>
                      <w:rFonts w:ascii="Times New Roman" w:eastAsia="SimSun" w:hAnsi="Times New Roman"/>
                      <w:iCs/>
                      <w:sz w:val="24"/>
                      <w:szCs w:val="24"/>
                    </w:rPr>
                  </w:pPr>
                  <w:r w:rsidRPr="00443201">
                    <w:rPr>
                      <w:rFonts w:ascii="Times New Roman" w:eastAsia="SimSun" w:hAnsi="Times New Roman"/>
                      <w:iCs/>
                      <w:sz w:val="24"/>
                      <w:szCs w:val="24"/>
                    </w:rPr>
                    <w:t>Adrese:___________________</w:t>
                  </w:r>
                </w:p>
                <w:p w14:paraId="28462E5E" w14:textId="77777777" w:rsidR="008B472E" w:rsidRPr="00443201" w:rsidRDefault="008B472E" w:rsidP="006A3CC4">
                  <w:pPr>
                    <w:tabs>
                      <w:tab w:val="left" w:pos="4395"/>
                    </w:tabs>
                    <w:spacing w:after="0" w:line="256" w:lineRule="auto"/>
                    <w:ind w:firstLine="330"/>
                    <w:rPr>
                      <w:rFonts w:ascii="Times New Roman" w:eastAsia="SimSun" w:hAnsi="Times New Roman"/>
                      <w:sz w:val="24"/>
                      <w:szCs w:val="24"/>
                    </w:rPr>
                  </w:pPr>
                  <w:r w:rsidRPr="00443201">
                    <w:rPr>
                      <w:rFonts w:ascii="Times New Roman" w:eastAsia="SimSun" w:hAnsi="Times New Roman"/>
                      <w:sz w:val="24"/>
                      <w:szCs w:val="24"/>
                    </w:rPr>
                    <w:t>Tālrunis:____________________</w:t>
                  </w:r>
                </w:p>
                <w:p w14:paraId="276D9A9A" w14:textId="77777777" w:rsidR="008B472E" w:rsidRPr="00443201" w:rsidRDefault="008B472E" w:rsidP="006A3CC4">
                  <w:pPr>
                    <w:tabs>
                      <w:tab w:val="left" w:pos="4395"/>
                    </w:tabs>
                    <w:spacing w:after="0" w:line="256" w:lineRule="auto"/>
                    <w:ind w:firstLine="330"/>
                    <w:rPr>
                      <w:rFonts w:ascii="Times New Roman" w:eastAsia="SimSun" w:hAnsi="Times New Roman"/>
                      <w:iCs/>
                      <w:sz w:val="24"/>
                      <w:szCs w:val="24"/>
                    </w:rPr>
                  </w:pPr>
                  <w:r w:rsidRPr="00443201">
                    <w:rPr>
                      <w:rFonts w:ascii="Times New Roman" w:eastAsia="SimSun" w:hAnsi="Times New Roman"/>
                      <w:iCs/>
                      <w:sz w:val="24"/>
                      <w:szCs w:val="24"/>
                    </w:rPr>
                    <w:t>Banka:____________________</w:t>
                  </w:r>
                </w:p>
                <w:p w14:paraId="32D0C03E" w14:textId="77777777" w:rsidR="008B472E" w:rsidRPr="00443201" w:rsidRDefault="008B472E" w:rsidP="006A3CC4">
                  <w:pPr>
                    <w:tabs>
                      <w:tab w:val="left" w:pos="4395"/>
                    </w:tabs>
                    <w:spacing w:after="0" w:line="256" w:lineRule="auto"/>
                    <w:ind w:firstLine="330"/>
                    <w:rPr>
                      <w:rFonts w:ascii="Times New Roman" w:eastAsia="SimSun" w:hAnsi="Times New Roman"/>
                      <w:sz w:val="24"/>
                      <w:szCs w:val="24"/>
                    </w:rPr>
                  </w:pPr>
                  <w:r w:rsidRPr="00443201">
                    <w:rPr>
                      <w:rFonts w:ascii="Times New Roman" w:eastAsia="SimSun" w:hAnsi="Times New Roman"/>
                      <w:sz w:val="24"/>
                      <w:szCs w:val="24"/>
                    </w:rPr>
                    <w:t>Bankas kods: ____________________</w:t>
                  </w:r>
                </w:p>
                <w:p w14:paraId="0D6BCA24" w14:textId="77777777" w:rsidR="008B472E" w:rsidRPr="00443201" w:rsidRDefault="008B472E" w:rsidP="006A3CC4">
                  <w:pPr>
                    <w:tabs>
                      <w:tab w:val="left" w:pos="4395"/>
                    </w:tabs>
                    <w:spacing w:after="0" w:line="256" w:lineRule="auto"/>
                    <w:ind w:firstLine="330"/>
                    <w:rPr>
                      <w:rFonts w:ascii="Times New Roman" w:eastAsia="SimSun" w:hAnsi="Times New Roman"/>
                      <w:sz w:val="24"/>
                      <w:szCs w:val="24"/>
                    </w:rPr>
                  </w:pPr>
                  <w:r w:rsidRPr="00443201">
                    <w:rPr>
                      <w:rFonts w:ascii="Times New Roman" w:eastAsia="SimSun" w:hAnsi="Times New Roman"/>
                      <w:sz w:val="24"/>
                      <w:szCs w:val="24"/>
                    </w:rPr>
                    <w:t>Norēķinu konta Nr._______________</w:t>
                  </w:r>
                </w:p>
              </w:tc>
            </w:tr>
            <w:tr w:rsidR="008B472E" w:rsidRPr="00443201" w14:paraId="123A1827" w14:textId="77777777" w:rsidTr="006A3CC4">
              <w:trPr>
                <w:trHeight w:val="987"/>
                <w:jc w:val="center"/>
              </w:trPr>
              <w:tc>
                <w:tcPr>
                  <w:tcW w:w="4416" w:type="dxa"/>
                  <w:tcMar>
                    <w:top w:w="0" w:type="dxa"/>
                    <w:left w:w="108" w:type="dxa"/>
                    <w:bottom w:w="0" w:type="dxa"/>
                    <w:right w:w="108" w:type="dxa"/>
                  </w:tcMar>
                </w:tcPr>
                <w:p w14:paraId="7541BD29" w14:textId="77777777" w:rsidR="008B472E" w:rsidRPr="00443201" w:rsidRDefault="008B472E" w:rsidP="006A3CC4">
                  <w:pPr>
                    <w:tabs>
                      <w:tab w:val="left" w:pos="4395"/>
                    </w:tabs>
                    <w:spacing w:after="0" w:line="256" w:lineRule="auto"/>
                    <w:rPr>
                      <w:rFonts w:ascii="Times New Roman" w:eastAsia="SimSun" w:hAnsi="Times New Roman"/>
                      <w:sz w:val="24"/>
                      <w:szCs w:val="24"/>
                    </w:rPr>
                  </w:pPr>
                  <w:r w:rsidRPr="00443201">
                    <w:rPr>
                      <w:rFonts w:ascii="Times New Roman" w:eastAsia="SimSun" w:hAnsi="Times New Roman"/>
                      <w:sz w:val="24"/>
                      <w:szCs w:val="24"/>
                    </w:rPr>
                    <w:t>___________________________________</w:t>
                  </w:r>
                </w:p>
                <w:p w14:paraId="7602B285" w14:textId="77777777" w:rsidR="008B472E" w:rsidRPr="00443201" w:rsidRDefault="008B472E" w:rsidP="006A3CC4">
                  <w:pPr>
                    <w:tabs>
                      <w:tab w:val="left" w:pos="4395"/>
                    </w:tabs>
                    <w:spacing w:after="0" w:line="256" w:lineRule="auto"/>
                    <w:rPr>
                      <w:rFonts w:ascii="Times New Roman" w:eastAsia="SimSun" w:hAnsi="Times New Roman"/>
                      <w:bCs/>
                      <w:sz w:val="24"/>
                      <w:szCs w:val="24"/>
                    </w:rPr>
                  </w:pPr>
                  <w:r w:rsidRPr="00443201">
                    <w:rPr>
                      <w:rFonts w:ascii="Times New Roman" w:eastAsia="SimSun" w:hAnsi="Times New Roman"/>
                      <w:sz w:val="24"/>
                      <w:szCs w:val="24"/>
                    </w:rPr>
                    <w:t xml:space="preserve">          Valdes priekšsēdētāja</w:t>
                  </w:r>
                </w:p>
                <w:p w14:paraId="6087966B" w14:textId="77777777" w:rsidR="008B472E" w:rsidRPr="00443201" w:rsidRDefault="008B472E" w:rsidP="006A3CC4">
                  <w:pPr>
                    <w:tabs>
                      <w:tab w:val="left" w:pos="4395"/>
                    </w:tabs>
                    <w:spacing w:after="0" w:line="256" w:lineRule="auto"/>
                    <w:rPr>
                      <w:rFonts w:ascii="Times New Roman" w:eastAsia="SimSun" w:hAnsi="Times New Roman"/>
                      <w:bCs/>
                      <w:sz w:val="24"/>
                      <w:szCs w:val="24"/>
                    </w:rPr>
                  </w:pPr>
                </w:p>
                <w:p w14:paraId="4CA27BAF" w14:textId="77777777" w:rsidR="008B472E" w:rsidRPr="00443201" w:rsidRDefault="008B472E" w:rsidP="006A3CC4">
                  <w:pPr>
                    <w:tabs>
                      <w:tab w:val="left" w:pos="4395"/>
                    </w:tabs>
                    <w:spacing w:after="0" w:line="256" w:lineRule="auto"/>
                    <w:rPr>
                      <w:rFonts w:ascii="Times New Roman" w:eastAsia="SimSun" w:hAnsi="Times New Roman"/>
                      <w:sz w:val="24"/>
                      <w:szCs w:val="24"/>
                    </w:rPr>
                  </w:pPr>
                </w:p>
              </w:tc>
              <w:tc>
                <w:tcPr>
                  <w:tcW w:w="4530" w:type="dxa"/>
                  <w:tcMar>
                    <w:top w:w="0" w:type="dxa"/>
                    <w:left w:w="108" w:type="dxa"/>
                    <w:bottom w:w="0" w:type="dxa"/>
                    <w:right w:w="108" w:type="dxa"/>
                  </w:tcMar>
                  <w:hideMark/>
                </w:tcPr>
                <w:p w14:paraId="106FC93C" w14:textId="77777777" w:rsidR="008B472E" w:rsidRPr="00443201" w:rsidRDefault="008B472E" w:rsidP="006A3CC4">
                  <w:pPr>
                    <w:tabs>
                      <w:tab w:val="left" w:pos="4395"/>
                    </w:tabs>
                    <w:spacing w:after="0" w:line="256" w:lineRule="auto"/>
                    <w:ind w:firstLine="471"/>
                    <w:rPr>
                      <w:rFonts w:ascii="Times New Roman" w:eastAsia="SimSun" w:hAnsi="Times New Roman"/>
                      <w:sz w:val="24"/>
                      <w:szCs w:val="24"/>
                    </w:rPr>
                  </w:pPr>
                  <w:r w:rsidRPr="00443201">
                    <w:rPr>
                      <w:rFonts w:ascii="Times New Roman" w:eastAsia="SimSun" w:hAnsi="Times New Roman"/>
                      <w:sz w:val="24"/>
                      <w:szCs w:val="24"/>
                    </w:rPr>
                    <w:t xml:space="preserve"> ______________________________</w:t>
                  </w:r>
                </w:p>
                <w:p w14:paraId="2B87C26A" w14:textId="77777777" w:rsidR="008B472E" w:rsidRPr="00443201" w:rsidRDefault="008B472E" w:rsidP="006A3CC4">
                  <w:pPr>
                    <w:tabs>
                      <w:tab w:val="left" w:pos="4395"/>
                    </w:tabs>
                    <w:spacing w:after="0" w:line="256" w:lineRule="auto"/>
                    <w:ind w:firstLine="471"/>
                    <w:rPr>
                      <w:rFonts w:ascii="Times New Roman" w:eastAsia="SimSun" w:hAnsi="Times New Roman"/>
                      <w:sz w:val="24"/>
                      <w:szCs w:val="24"/>
                    </w:rPr>
                  </w:pPr>
                  <w:r w:rsidRPr="00443201">
                    <w:rPr>
                      <w:rFonts w:ascii="Times New Roman" w:eastAsia="SimSun" w:hAnsi="Times New Roman"/>
                      <w:sz w:val="24"/>
                      <w:szCs w:val="24"/>
                    </w:rPr>
                    <w:t xml:space="preserve">     _______________________</w:t>
                  </w:r>
                </w:p>
              </w:tc>
            </w:tr>
          </w:tbl>
          <w:p w14:paraId="59BD5A1F" w14:textId="77777777" w:rsidR="008B472E" w:rsidRPr="00443201" w:rsidRDefault="008B472E" w:rsidP="006A3CC4">
            <w:pPr>
              <w:spacing w:after="0"/>
              <w:ind w:right="-6"/>
              <w:rPr>
                <w:rFonts w:ascii="Times New Roman" w:eastAsia="Times New Roman" w:hAnsi="Times New Roman"/>
                <w:sz w:val="24"/>
                <w:szCs w:val="24"/>
              </w:rPr>
            </w:pPr>
          </w:p>
        </w:tc>
        <w:tc>
          <w:tcPr>
            <w:tcW w:w="4501" w:type="dxa"/>
          </w:tcPr>
          <w:p w14:paraId="50373BD1" w14:textId="77777777" w:rsidR="008B472E" w:rsidRPr="00443201" w:rsidRDefault="008B472E" w:rsidP="006A3CC4">
            <w:pPr>
              <w:overflowPunct w:val="0"/>
              <w:spacing w:after="0"/>
              <w:ind w:right="-6"/>
              <w:textAlignment w:val="baseline"/>
              <w:rPr>
                <w:rFonts w:ascii="Times New Roman" w:eastAsia="Times New Roman" w:hAnsi="Times New Roman"/>
                <w:sz w:val="24"/>
                <w:szCs w:val="24"/>
              </w:rPr>
            </w:pPr>
          </w:p>
        </w:tc>
      </w:tr>
    </w:tbl>
    <w:p w14:paraId="4E2572A7" w14:textId="77777777" w:rsidR="008B472E" w:rsidRPr="00443201" w:rsidRDefault="008B472E" w:rsidP="008B472E">
      <w:pPr>
        <w:spacing w:after="0" w:line="240" w:lineRule="auto"/>
        <w:rPr>
          <w:rFonts w:ascii="Times New Roman" w:eastAsia="Times New Roman" w:hAnsi="Times New Roman"/>
          <w:sz w:val="24"/>
          <w:szCs w:val="24"/>
          <w:lang w:eastAsia="lv-LV"/>
        </w:rPr>
      </w:pPr>
    </w:p>
    <w:p w14:paraId="0DAC4E1B" w14:textId="77777777" w:rsidR="008B472E" w:rsidRPr="00443201" w:rsidRDefault="008B472E" w:rsidP="008B472E">
      <w:pPr>
        <w:spacing w:after="0" w:line="240" w:lineRule="auto"/>
        <w:rPr>
          <w:rFonts w:ascii="Times New Roman" w:eastAsia="Times New Roman" w:hAnsi="Times New Roman"/>
          <w:sz w:val="24"/>
          <w:szCs w:val="24"/>
          <w:lang w:eastAsia="lv-LV"/>
        </w:rPr>
      </w:pPr>
    </w:p>
    <w:p w14:paraId="263D28B1" w14:textId="77777777" w:rsidR="008B472E" w:rsidRPr="00443201" w:rsidRDefault="008B472E" w:rsidP="008B472E">
      <w:pPr>
        <w:spacing w:after="0" w:line="240" w:lineRule="auto"/>
        <w:rPr>
          <w:rFonts w:ascii="Times New Roman" w:eastAsia="Times New Roman" w:hAnsi="Times New Roman"/>
          <w:sz w:val="24"/>
          <w:szCs w:val="24"/>
          <w:lang w:eastAsia="lv-LV"/>
        </w:rPr>
      </w:pPr>
    </w:p>
    <w:p w14:paraId="7E9206BE" w14:textId="04F10201" w:rsidR="0054173E" w:rsidRDefault="0054173E" w:rsidP="003B613D">
      <w:pPr>
        <w:spacing w:after="0" w:line="240" w:lineRule="auto"/>
        <w:rPr>
          <w:rFonts w:ascii="Times New Roman" w:eastAsia="Times New Roman" w:hAnsi="Times New Roman"/>
          <w:b/>
          <w:bCs/>
          <w:sz w:val="20"/>
          <w:szCs w:val="20"/>
          <w:lang w:eastAsia="lv-LV"/>
        </w:rPr>
      </w:pPr>
    </w:p>
    <w:sectPr w:rsidR="0054173E">
      <w:footerReference w:type="default" r:id="rId21"/>
      <w:pgSz w:w="11906" w:h="16838"/>
      <w:pgMar w:top="1134" w:right="1134" w:bottom="1134" w:left="1701" w:header="0" w:footer="709"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283C9" w14:textId="77777777" w:rsidR="00271AA2" w:rsidRDefault="00271AA2">
      <w:pPr>
        <w:spacing w:after="0" w:line="240" w:lineRule="auto"/>
      </w:pPr>
      <w:r>
        <w:separator/>
      </w:r>
    </w:p>
  </w:endnote>
  <w:endnote w:type="continuationSeparator" w:id="0">
    <w:p w14:paraId="0F44D668" w14:textId="77777777" w:rsidR="00271AA2" w:rsidRDefault="00271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Calibri"/>
    <w:charset w:val="BA"/>
    <w:family w:val="swiss"/>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roman"/>
    <w:pitch w:val="variable"/>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BA"/>
    <w:family w:val="swiss"/>
    <w:pitch w:val="variable"/>
    <w:sig w:usb0="A10006FF" w:usb1="4000205B" w:usb2="00000010" w:usb3="00000000" w:csb0="0000019F" w:csb1="00000000"/>
  </w:font>
  <w:font w:name="Times-Baltic">
    <w:altName w:val="Times New Roman"/>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265BF" w14:textId="4FCBE977" w:rsidR="00571C8E" w:rsidRDefault="00571C8E">
    <w:pPr>
      <w:pStyle w:val="Footer"/>
      <w:jc w:val="center"/>
    </w:pPr>
    <w:r>
      <w:rPr>
        <w:sz w:val="20"/>
      </w:rPr>
      <w:fldChar w:fldCharType="begin"/>
    </w:r>
    <w:r>
      <w:instrText>PAGE</w:instrText>
    </w:r>
    <w:r>
      <w:fldChar w:fldCharType="separate"/>
    </w:r>
    <w:r w:rsidR="00A80DF4">
      <w:rPr>
        <w:noProof/>
      </w:rPr>
      <w:t>2</w:t>
    </w:r>
    <w:r>
      <w:fldChar w:fldCharType="end"/>
    </w:r>
  </w:p>
  <w:p w14:paraId="6AC5FE77" w14:textId="77777777" w:rsidR="00571C8E" w:rsidRDefault="00571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D8ACB" w14:textId="77777777" w:rsidR="00271AA2" w:rsidRDefault="00271AA2">
      <w:r>
        <w:separator/>
      </w:r>
    </w:p>
  </w:footnote>
  <w:footnote w:type="continuationSeparator" w:id="0">
    <w:p w14:paraId="50752544" w14:textId="77777777" w:rsidR="00271AA2" w:rsidRDefault="00271AA2">
      <w:r>
        <w:continuationSeparator/>
      </w:r>
    </w:p>
  </w:footnote>
  <w:footnote w:id="1">
    <w:p w14:paraId="3CC6280F" w14:textId="77777777" w:rsidR="00571C8E" w:rsidRPr="002750BB" w:rsidRDefault="00571C8E" w:rsidP="002750BB">
      <w:pPr>
        <w:pStyle w:val="FootnoteText"/>
        <w:spacing w:after="0" w:line="240" w:lineRule="auto"/>
        <w:rPr>
          <w:rFonts w:ascii="Times New Roman" w:hAnsi="Times New Roman"/>
          <w:sz w:val="20"/>
          <w:szCs w:val="20"/>
        </w:rPr>
      </w:pPr>
      <w:r>
        <w:rPr>
          <w:rStyle w:val="FootnoteReference"/>
        </w:rPr>
        <w:footnoteRef/>
      </w:r>
      <w:r>
        <w:rPr>
          <w:rStyle w:val="FootnoteReference"/>
        </w:rPr>
        <w:tab/>
      </w:r>
      <w:r w:rsidRPr="002750BB">
        <w:rPr>
          <w:rStyle w:val="FootnoteReference"/>
          <w:rFonts w:ascii="Times New Roman" w:hAnsi="Times New Roman"/>
          <w:sz w:val="20"/>
          <w:szCs w:val="20"/>
        </w:rPr>
        <w:t>[1]</w:t>
      </w:r>
      <w:r w:rsidRPr="002750BB">
        <w:rPr>
          <w:rFonts w:ascii="Times New Roman" w:hAnsi="Times New Roman"/>
          <w:sz w:val="20"/>
          <w:szCs w:val="20"/>
        </w:rPr>
        <w:t xml:space="preserve"> norāda, ja piedāvājumā ir ietvertas dokumentu kopijas.</w:t>
      </w:r>
    </w:p>
  </w:footnote>
  <w:footnote w:id="2">
    <w:p w14:paraId="18FBA257" w14:textId="77777777" w:rsidR="00571C8E" w:rsidRPr="002750BB" w:rsidRDefault="00571C8E" w:rsidP="002750BB">
      <w:pPr>
        <w:pStyle w:val="FootnoteText"/>
        <w:spacing w:after="0" w:line="240" w:lineRule="auto"/>
        <w:rPr>
          <w:rFonts w:ascii="Times New Roman" w:hAnsi="Times New Roman"/>
          <w:sz w:val="20"/>
          <w:szCs w:val="20"/>
        </w:rPr>
      </w:pPr>
      <w:r w:rsidRPr="002750BB">
        <w:rPr>
          <w:rStyle w:val="FootnoteReference"/>
          <w:rFonts w:ascii="Times New Roman" w:hAnsi="Times New Roman"/>
          <w:sz w:val="20"/>
          <w:szCs w:val="20"/>
        </w:rPr>
        <w:footnoteRef/>
      </w:r>
      <w:r w:rsidRPr="002750BB">
        <w:rPr>
          <w:rStyle w:val="FootnoteReference"/>
          <w:rFonts w:ascii="Times New Roman" w:hAnsi="Times New Roman"/>
          <w:sz w:val="20"/>
          <w:szCs w:val="20"/>
        </w:rPr>
        <w:tab/>
        <w:t>[2]</w:t>
      </w:r>
      <w:r w:rsidRPr="002750BB">
        <w:rPr>
          <w:rFonts w:ascii="Times New Roman" w:hAnsi="Times New Roman"/>
          <w:sz w:val="20"/>
          <w:szCs w:val="20"/>
        </w:rPr>
        <w:t xml:space="preserve"> norāda, ja piedāvājumā ir ietverti dokumentu tulkojumi.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3F5"/>
    <w:multiLevelType w:val="multilevel"/>
    <w:tmpl w:val="AA3A010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13A40B1"/>
    <w:multiLevelType w:val="multilevel"/>
    <w:tmpl w:val="F49EF770"/>
    <w:lvl w:ilvl="0">
      <w:start w:val="4"/>
      <w:numFmt w:val="decimal"/>
      <w:lvlText w:val="%1"/>
      <w:lvlJc w:val="left"/>
      <w:pPr>
        <w:ind w:left="360" w:hanging="360"/>
      </w:pPr>
      <w:rPr>
        <w:rFonts w:eastAsia="Times New Roman"/>
      </w:rPr>
    </w:lvl>
    <w:lvl w:ilvl="1">
      <w:start w:val="3"/>
      <w:numFmt w:val="decimal"/>
      <w:lvlText w:val="%1.%2"/>
      <w:lvlJc w:val="left"/>
      <w:pPr>
        <w:ind w:left="360" w:hanging="360"/>
      </w:pPr>
      <w:rPr>
        <w:rFonts w:ascii="Times New Roman" w:eastAsia="Times New Roman" w:hAnsi="Times New Roman"/>
        <w:sz w:val="24"/>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2" w15:restartNumberingAfterBreak="0">
    <w:nsid w:val="02774F44"/>
    <w:multiLevelType w:val="multilevel"/>
    <w:tmpl w:val="28BAB5A4"/>
    <w:lvl w:ilvl="0">
      <w:start w:val="1"/>
      <w:numFmt w:val="decimal"/>
      <w:lvlText w:val="%1."/>
      <w:lvlJc w:val="left"/>
      <w:pPr>
        <w:ind w:left="360" w:hanging="360"/>
      </w:pPr>
      <w:rPr>
        <w:b w:val="0"/>
      </w:rPr>
    </w:lvl>
    <w:lvl w:ilvl="1">
      <w:start w:val="1"/>
      <w:numFmt w:val="decimal"/>
      <w:lvlText w:val="%1.%2."/>
      <w:lvlJc w:val="left"/>
      <w:pPr>
        <w:ind w:left="114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70B6530"/>
    <w:multiLevelType w:val="multilevel"/>
    <w:tmpl w:val="6838A772"/>
    <w:lvl w:ilvl="0">
      <w:start w:val="9"/>
      <w:numFmt w:val="decimal"/>
      <w:lvlText w:val="%1."/>
      <w:lvlJc w:val="left"/>
      <w:pPr>
        <w:ind w:left="360" w:hanging="360"/>
      </w:pPr>
      <w:rPr>
        <w:rFonts w:hint="default"/>
      </w:rPr>
    </w:lvl>
    <w:lvl w:ilvl="1">
      <w:start w:val="2"/>
      <w:numFmt w:val="decimal"/>
      <w:lvlText w:val="%1.%2."/>
      <w:lvlJc w:val="left"/>
      <w:pPr>
        <w:ind w:left="889" w:hanging="36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307" w:hanging="72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3725" w:hanging="108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143" w:hanging="1440"/>
      </w:pPr>
      <w:rPr>
        <w:rFonts w:hint="default"/>
      </w:rPr>
    </w:lvl>
    <w:lvl w:ilvl="8">
      <w:start w:val="1"/>
      <w:numFmt w:val="decimal"/>
      <w:lvlText w:val="%1.%2.%3.%4.%5.%6.%7.%8.%9."/>
      <w:lvlJc w:val="left"/>
      <w:pPr>
        <w:ind w:left="6032" w:hanging="1800"/>
      </w:pPr>
      <w:rPr>
        <w:rFonts w:hint="default"/>
      </w:rPr>
    </w:lvl>
  </w:abstractNum>
  <w:abstractNum w:abstractNumId="5" w15:restartNumberingAfterBreak="0">
    <w:nsid w:val="098A131A"/>
    <w:multiLevelType w:val="multilevel"/>
    <w:tmpl w:val="4682682E"/>
    <w:lvl w:ilvl="0">
      <w:start w:val="11"/>
      <w:numFmt w:val="decimal"/>
      <w:lvlText w:val="%1."/>
      <w:lvlJc w:val="left"/>
      <w:pPr>
        <w:ind w:left="720" w:hanging="360"/>
      </w:pPr>
      <w:rPr>
        <w:sz w:val="23"/>
        <w:szCs w:val="23"/>
      </w:rPr>
    </w:lvl>
    <w:lvl w:ilvl="1">
      <w:start w:val="1"/>
      <w:numFmt w:val="decimal"/>
      <w:isLgl/>
      <w:lvlText w:val="%1.%2."/>
      <w:lvlJc w:val="left"/>
      <w:pPr>
        <w:ind w:left="795" w:hanging="435"/>
      </w:pPr>
      <w:rPr>
        <w:b w:val="0"/>
        <w:sz w:val="23"/>
        <w:szCs w:val="23"/>
      </w:rPr>
    </w:lvl>
    <w:lvl w:ilvl="2">
      <w:start w:val="1"/>
      <w:numFmt w:val="decimal"/>
      <w:isLgl/>
      <w:lvlText w:val="%1.%2.%3."/>
      <w:lvlJc w:val="left"/>
      <w:pPr>
        <w:ind w:left="1080" w:hanging="720"/>
      </w:pPr>
      <w:rPr>
        <w:b w:val="0"/>
        <w:sz w:val="23"/>
        <w:szCs w:val="23"/>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0DD61016"/>
    <w:multiLevelType w:val="multilevel"/>
    <w:tmpl w:val="E66EA074"/>
    <w:styleLink w:val="WWOutlineListStyle511"/>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699"/>
        </w:tabs>
        <w:ind w:left="568"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496"/>
        </w:tabs>
        <w:ind w:left="2226" w:hanging="24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47575C5"/>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155048BD"/>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16A43476"/>
    <w:multiLevelType w:val="multilevel"/>
    <w:tmpl w:val="8B8C09A2"/>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173A3B2E"/>
    <w:multiLevelType w:val="hybridMultilevel"/>
    <w:tmpl w:val="300C90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BD5CB4"/>
    <w:multiLevelType w:val="multilevel"/>
    <w:tmpl w:val="1BB2BDB6"/>
    <w:lvl w:ilvl="0">
      <w:start w:val="1"/>
      <w:numFmt w:val="decimal"/>
      <w:lvlText w:val="%1."/>
      <w:lvlJc w:val="left"/>
      <w:pPr>
        <w:tabs>
          <w:tab w:val="num" w:pos="720"/>
        </w:tabs>
        <w:ind w:left="720" w:hanging="360"/>
      </w:pPr>
      <w:rPr>
        <w:rFonts w:ascii="Times New Roman" w:hAnsi="Times New Roman" w:cs="Times New Roman"/>
        <w:b/>
      </w:rPr>
    </w:lvl>
    <w:lvl w:ilvl="1">
      <w:start w:val="1"/>
      <w:numFmt w:val="decimal"/>
      <w:lvlText w:val="%1.%2."/>
      <w:lvlJc w:val="left"/>
      <w:pPr>
        <w:tabs>
          <w:tab w:val="num" w:pos="562"/>
        </w:tabs>
        <w:ind w:left="562" w:hanging="420"/>
      </w:pPr>
      <w:rPr>
        <w:rFonts w:ascii="Times New Roman" w:hAnsi="Times New Roman" w:cs="Times New Roman"/>
        <w:b w:val="0"/>
      </w:rPr>
    </w:lvl>
    <w:lvl w:ilvl="2">
      <w:start w:val="1"/>
      <w:numFmt w:val="decimal"/>
      <w:lvlText w:val="%1.%2.%3."/>
      <w:lvlJc w:val="left"/>
      <w:pPr>
        <w:tabs>
          <w:tab w:val="num" w:pos="1997"/>
        </w:tabs>
        <w:ind w:left="1997" w:hanging="720"/>
      </w:pPr>
      <w:rPr>
        <w:rFonts w:ascii="Times New Roman" w:hAnsi="Times New Roman" w:cs="Times New Roman"/>
        <w:b w:val="0"/>
      </w:rPr>
    </w:lvl>
    <w:lvl w:ilvl="3">
      <w:start w:val="1"/>
      <w:numFmt w:val="decimal"/>
      <w:lvlText w:val="%1.%2.%3.%4."/>
      <w:lvlJc w:val="left"/>
      <w:pPr>
        <w:tabs>
          <w:tab w:val="num" w:pos="1080"/>
        </w:tabs>
        <w:ind w:left="1080" w:hanging="720"/>
      </w:pPr>
      <w:rPr>
        <w:rFonts w:ascii="Times New Roman" w:hAnsi="Times New Roman" w:cs="Times New Roman"/>
        <w:b/>
      </w:rPr>
    </w:lvl>
    <w:lvl w:ilvl="4">
      <w:start w:val="1"/>
      <w:numFmt w:val="decimal"/>
      <w:lvlText w:val="%1.%2.%3.%4.%5."/>
      <w:lvlJc w:val="left"/>
      <w:pPr>
        <w:tabs>
          <w:tab w:val="num" w:pos="1440"/>
        </w:tabs>
        <w:ind w:left="1440" w:hanging="1080"/>
      </w:pPr>
      <w:rPr>
        <w:rFonts w:ascii="Times New Roman" w:hAnsi="Times New Roman" w:cs="Times New Roman"/>
        <w:b/>
      </w:rPr>
    </w:lvl>
    <w:lvl w:ilvl="5">
      <w:start w:val="1"/>
      <w:numFmt w:val="decimal"/>
      <w:lvlText w:val="%1.%2.%3.%4.%5.%6."/>
      <w:lvlJc w:val="left"/>
      <w:pPr>
        <w:tabs>
          <w:tab w:val="num" w:pos="1440"/>
        </w:tabs>
        <w:ind w:left="1440" w:hanging="1080"/>
      </w:pPr>
      <w:rPr>
        <w:rFonts w:ascii="Times New Roman" w:hAnsi="Times New Roman" w:cs="Times New Roman"/>
        <w:b/>
      </w:rPr>
    </w:lvl>
    <w:lvl w:ilvl="6">
      <w:start w:val="1"/>
      <w:numFmt w:val="decimal"/>
      <w:lvlText w:val="%1.%2.%3.%4.%5.%6.%7."/>
      <w:lvlJc w:val="left"/>
      <w:pPr>
        <w:tabs>
          <w:tab w:val="num" w:pos="1800"/>
        </w:tabs>
        <w:ind w:left="1800" w:hanging="1440"/>
      </w:pPr>
      <w:rPr>
        <w:rFonts w:ascii="Times New Roman" w:hAnsi="Times New Roman" w:cs="Times New Roman"/>
        <w:b/>
      </w:rPr>
    </w:lvl>
    <w:lvl w:ilvl="7">
      <w:start w:val="1"/>
      <w:numFmt w:val="decimal"/>
      <w:lvlText w:val="%1.%2.%3.%4.%5.%6.%7.%8."/>
      <w:lvlJc w:val="left"/>
      <w:pPr>
        <w:tabs>
          <w:tab w:val="num" w:pos="1800"/>
        </w:tabs>
        <w:ind w:left="1800" w:hanging="1440"/>
      </w:pPr>
      <w:rPr>
        <w:rFonts w:ascii="Times New Roman" w:hAnsi="Times New Roman" w:cs="Times New Roman"/>
        <w:b/>
      </w:rPr>
    </w:lvl>
    <w:lvl w:ilvl="8">
      <w:start w:val="1"/>
      <w:numFmt w:val="decimal"/>
      <w:lvlText w:val="%1.%2.%3.%4.%5.%6.%7.%8.%9."/>
      <w:lvlJc w:val="left"/>
      <w:pPr>
        <w:tabs>
          <w:tab w:val="num" w:pos="2160"/>
        </w:tabs>
        <w:ind w:left="2160" w:hanging="1800"/>
      </w:pPr>
      <w:rPr>
        <w:rFonts w:ascii="Times New Roman" w:hAnsi="Times New Roman" w:cs="Times New Roman"/>
        <w:b/>
      </w:rPr>
    </w:lvl>
  </w:abstractNum>
  <w:abstractNum w:abstractNumId="12" w15:restartNumberingAfterBreak="0">
    <w:nsid w:val="1C90735D"/>
    <w:multiLevelType w:val="multilevel"/>
    <w:tmpl w:val="CE3C76F0"/>
    <w:lvl w:ilvl="0">
      <w:start w:val="1"/>
      <w:numFmt w:val="decimal"/>
      <w:lvlText w:val="%1."/>
      <w:lvlJc w:val="left"/>
      <w:pPr>
        <w:ind w:left="360" w:hanging="360"/>
      </w:pPr>
      <w:rPr>
        <w:b/>
        <w:sz w:val="24"/>
      </w:rPr>
    </w:lvl>
    <w:lvl w:ilvl="1">
      <w:start w:val="1"/>
      <w:numFmt w:val="decimal"/>
      <w:lvlText w:val="%1.%2."/>
      <w:lvlJc w:val="left"/>
      <w:pPr>
        <w:ind w:left="3835" w:hanging="432"/>
      </w:pPr>
      <w:rPr>
        <w:b w:val="0"/>
        <w:sz w:val="24"/>
      </w:rPr>
    </w:lvl>
    <w:lvl w:ilvl="2">
      <w:start w:val="1"/>
      <w:numFmt w:val="decimal"/>
      <w:lvlText w:val="%1.%2.%3."/>
      <w:lvlJc w:val="left"/>
      <w:pPr>
        <w:ind w:left="788"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364A50"/>
    <w:multiLevelType w:val="hybridMultilevel"/>
    <w:tmpl w:val="A11066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0A51A04"/>
    <w:multiLevelType w:val="multilevel"/>
    <w:tmpl w:val="711A70D4"/>
    <w:lvl w:ilvl="0">
      <w:start w:val="1"/>
      <w:numFmt w:val="decimal"/>
      <w:lvlText w:val="%1."/>
      <w:lvlJc w:val="left"/>
      <w:pPr>
        <w:tabs>
          <w:tab w:val="num" w:pos="720"/>
        </w:tabs>
        <w:ind w:left="720" w:hanging="360"/>
      </w:pPr>
    </w:lvl>
    <w:lvl w:ilvl="1">
      <w:start w:val="1"/>
      <w:numFmt w:val="decimal"/>
      <w:lvlText w:val="%1.%2."/>
      <w:lvlJc w:val="left"/>
      <w:pPr>
        <w:tabs>
          <w:tab w:val="num" w:pos="562"/>
        </w:tabs>
        <w:ind w:left="562" w:hanging="420"/>
      </w:pPr>
    </w:lvl>
    <w:lvl w:ilvl="2">
      <w:start w:val="1"/>
      <w:numFmt w:val="decimal"/>
      <w:lvlText w:val="%1.%2.%3."/>
      <w:lvlJc w:val="left"/>
      <w:pPr>
        <w:tabs>
          <w:tab w:val="num" w:pos="1997"/>
        </w:tabs>
        <w:ind w:left="1997"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5" w15:restartNumberingAfterBreak="0">
    <w:nsid w:val="269A2954"/>
    <w:multiLevelType w:val="multilevel"/>
    <w:tmpl w:val="8C60A6CC"/>
    <w:lvl w:ilvl="0">
      <w:start w:val="3"/>
      <w:numFmt w:val="decimal"/>
      <w:lvlText w:val="%1"/>
      <w:lvlJc w:val="left"/>
      <w:pPr>
        <w:ind w:left="480" w:hanging="480"/>
      </w:pPr>
      <w:rPr>
        <w:rFonts w:hint="default"/>
      </w:rPr>
    </w:lvl>
    <w:lvl w:ilvl="1">
      <w:start w:val="7"/>
      <w:numFmt w:val="decimal"/>
      <w:lvlText w:val="%1.%2"/>
      <w:lvlJc w:val="left"/>
      <w:pPr>
        <w:ind w:left="705" w:hanging="48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6" w15:restartNumberingAfterBreak="0">
    <w:nsid w:val="2723153D"/>
    <w:multiLevelType w:val="multilevel"/>
    <w:tmpl w:val="1AC07ECC"/>
    <w:lvl w:ilvl="0">
      <w:start w:val="1"/>
      <w:numFmt w:val="decimal"/>
      <w:lvlText w:val="%1."/>
      <w:lvlJc w:val="left"/>
      <w:pPr>
        <w:ind w:left="930" w:hanging="570"/>
      </w:pPr>
      <w:rPr>
        <w:b/>
      </w:rPr>
    </w:lvl>
    <w:lvl w:ilvl="1">
      <w:start w:val="1"/>
      <w:numFmt w:val="decimal"/>
      <w:isLgl/>
      <w:lvlText w:val="%1.%2."/>
      <w:lvlJc w:val="left"/>
      <w:pPr>
        <w:ind w:left="734" w:hanging="450"/>
      </w:pPr>
      <w:rPr>
        <w:b w:val="0"/>
        <w:sz w:val="24"/>
        <w:szCs w:val="24"/>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27727AE8"/>
    <w:multiLevelType w:val="multilevel"/>
    <w:tmpl w:val="1E04DA36"/>
    <w:lvl w:ilvl="0">
      <w:start w:val="13"/>
      <w:numFmt w:val="decimal"/>
      <w:lvlText w:val="%1."/>
      <w:lvlJc w:val="left"/>
      <w:pPr>
        <w:ind w:left="435" w:hanging="435"/>
      </w:pPr>
      <w:rPr>
        <w:rFonts w:hint="default"/>
      </w:rPr>
    </w:lvl>
    <w:lvl w:ilvl="1">
      <w:start w:val="1"/>
      <w:numFmt w:val="decimal"/>
      <w:lvlText w:val="%1.%2."/>
      <w:lvlJc w:val="left"/>
      <w:pPr>
        <w:ind w:left="795" w:hanging="435"/>
      </w:pPr>
      <w:rPr>
        <w:rFonts w:hint="default"/>
        <w:b w:val="0"/>
      </w:rPr>
    </w:lvl>
    <w:lvl w:ilvl="2">
      <w:start w:val="1"/>
      <w:numFmt w:val="decimal"/>
      <w:lvlText w:val="%1.%2.%3."/>
      <w:lvlJc w:val="left"/>
      <w:pPr>
        <w:ind w:left="2989"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86C7746"/>
    <w:multiLevelType w:val="multilevel"/>
    <w:tmpl w:val="2C3C7F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2DEF74A3"/>
    <w:multiLevelType w:val="hybridMultilevel"/>
    <w:tmpl w:val="7608A4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3120870"/>
    <w:multiLevelType w:val="multilevel"/>
    <w:tmpl w:val="DF22B778"/>
    <w:lvl w:ilvl="0">
      <w:start w:val="5"/>
      <w:numFmt w:val="decimal"/>
      <w:lvlText w:val="%1."/>
      <w:lvlJc w:val="left"/>
      <w:pPr>
        <w:ind w:left="360" w:hanging="360"/>
      </w:pPr>
    </w:lvl>
    <w:lvl w:ilvl="1">
      <w:start w:val="1"/>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22" w15:restartNumberingAfterBreak="0">
    <w:nsid w:val="391100ED"/>
    <w:multiLevelType w:val="multilevel"/>
    <w:tmpl w:val="84DC5F5A"/>
    <w:lvl w:ilvl="0">
      <w:start w:val="1"/>
      <w:numFmt w:val="bullet"/>
      <w:lvlText w:val=""/>
      <w:lvlJc w:val="left"/>
      <w:pPr>
        <w:tabs>
          <w:tab w:val="num" w:pos="360"/>
        </w:tabs>
        <w:ind w:left="360" w:hanging="360"/>
      </w:pPr>
      <w:rPr>
        <w:rFonts w:ascii="Symbol" w:hAnsi="Symbol" w:cs="Symbol" w:hint="default"/>
        <w:sz w:val="24"/>
      </w:rPr>
    </w:lvl>
    <w:lvl w:ilvl="1">
      <w:start w:val="1"/>
      <w:numFmt w:val="bullet"/>
      <w:lvlText w:val=""/>
      <w:lvlJc w:val="left"/>
      <w:pPr>
        <w:tabs>
          <w:tab w:val="num" w:pos="454"/>
        </w:tabs>
        <w:ind w:left="454" w:hanging="454"/>
      </w:pPr>
      <w:rPr>
        <w:rFonts w:ascii="Wingdings" w:hAnsi="Wingdings" w:cs="Wingdings" w:hint="default"/>
        <w:b/>
        <w:i w:val="0"/>
        <w:sz w:val="22"/>
      </w:rPr>
    </w:lvl>
    <w:lvl w:ilvl="2">
      <w:start w:val="1"/>
      <w:numFmt w:val="decimal"/>
      <w:lvlText w:val="%1.%2.%3."/>
      <w:lvlJc w:val="left"/>
      <w:pPr>
        <w:tabs>
          <w:tab w:val="num" w:pos="1174"/>
        </w:tabs>
        <w:ind w:left="851" w:hanging="397"/>
      </w:pPr>
      <w:rPr>
        <w:b w:val="0"/>
        <w:i w:val="0"/>
        <w:sz w:val="22"/>
      </w:rPr>
    </w:lvl>
    <w:lvl w:ilvl="3">
      <w:start w:val="1"/>
      <w:numFmt w:val="decimal"/>
      <w:lvlText w:val="%1.%2.%3.%4."/>
      <w:lvlJc w:val="left"/>
      <w:pPr>
        <w:tabs>
          <w:tab w:val="num" w:pos="4423"/>
        </w:tabs>
        <w:ind w:left="4423" w:hanging="1871"/>
      </w:pPr>
      <w:rPr>
        <w:b w:val="0"/>
        <w:i w:val="0"/>
        <w:sz w:val="22"/>
      </w:rPr>
    </w:lvl>
    <w:lvl w:ilvl="4">
      <w:start w:val="1"/>
      <w:numFmt w:val="decimal"/>
      <w:lvlText w:val="%1.%2.%3.%4.%5."/>
      <w:lvlJc w:val="left"/>
      <w:pPr>
        <w:tabs>
          <w:tab w:val="num" w:pos="6472"/>
        </w:tabs>
        <w:ind w:left="6472" w:hanging="1080"/>
      </w:pPr>
    </w:lvl>
    <w:lvl w:ilvl="5">
      <w:start w:val="1"/>
      <w:numFmt w:val="decimal"/>
      <w:lvlText w:val="%1.%2.%3.%4.%5.%6."/>
      <w:lvlJc w:val="left"/>
      <w:pPr>
        <w:tabs>
          <w:tab w:val="num" w:pos="7039"/>
        </w:tabs>
        <w:ind w:left="7039" w:hanging="1080"/>
      </w:pPr>
    </w:lvl>
    <w:lvl w:ilvl="6">
      <w:start w:val="1"/>
      <w:numFmt w:val="decimal"/>
      <w:lvlText w:val="%1.%2.%3.%4.%5.%6.%7."/>
      <w:lvlJc w:val="left"/>
      <w:pPr>
        <w:tabs>
          <w:tab w:val="num" w:pos="7966"/>
        </w:tabs>
        <w:ind w:left="7966" w:hanging="1440"/>
      </w:pPr>
    </w:lvl>
    <w:lvl w:ilvl="7">
      <w:start w:val="1"/>
      <w:numFmt w:val="decimal"/>
      <w:lvlText w:val="%1.%2.%3.%4.%5.%6.%7.%8."/>
      <w:lvlJc w:val="left"/>
      <w:pPr>
        <w:tabs>
          <w:tab w:val="num" w:pos="8533"/>
        </w:tabs>
        <w:ind w:left="8533" w:hanging="1440"/>
      </w:pPr>
    </w:lvl>
    <w:lvl w:ilvl="8">
      <w:start w:val="1"/>
      <w:numFmt w:val="decimal"/>
      <w:lvlText w:val="%1.%2.%3.%4.%5.%6.%7.%8.%9."/>
      <w:lvlJc w:val="left"/>
      <w:pPr>
        <w:tabs>
          <w:tab w:val="num" w:pos="9460"/>
        </w:tabs>
        <w:ind w:left="9460" w:hanging="1800"/>
      </w:pPr>
    </w:lvl>
  </w:abstractNum>
  <w:abstractNum w:abstractNumId="23" w15:restartNumberingAfterBreak="0">
    <w:nsid w:val="3E881905"/>
    <w:multiLevelType w:val="multilevel"/>
    <w:tmpl w:val="0C28CAB4"/>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b w:val="0"/>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28B0E96"/>
    <w:multiLevelType w:val="multilevel"/>
    <w:tmpl w:val="76BEE6B6"/>
    <w:lvl w:ilvl="0">
      <w:start w:val="1"/>
      <w:numFmt w:val="decimal"/>
      <w:lvlText w:val="%1."/>
      <w:lvlJc w:val="left"/>
      <w:pPr>
        <w:ind w:left="3053" w:hanging="360"/>
      </w:pPr>
      <w:rPr>
        <w:b/>
        <w:color w:val="auto"/>
      </w:rPr>
    </w:lvl>
    <w:lvl w:ilvl="1">
      <w:start w:val="1"/>
      <w:numFmt w:val="decimal"/>
      <w:lvlText w:val="%1.%2."/>
      <w:lvlJc w:val="left"/>
      <w:pPr>
        <w:ind w:left="3485" w:hanging="432"/>
      </w:pPr>
      <w:rPr>
        <w:b w:val="0"/>
        <w:color w:val="auto"/>
        <w:sz w:val="24"/>
        <w:szCs w:val="24"/>
      </w:rPr>
    </w:lvl>
    <w:lvl w:ilvl="2">
      <w:start w:val="1"/>
      <w:numFmt w:val="decimal"/>
      <w:lvlText w:val="%1.%2.%3."/>
      <w:lvlJc w:val="left"/>
      <w:pPr>
        <w:ind w:left="3917" w:hanging="504"/>
      </w:pPr>
      <w:rPr>
        <w:b w:val="0"/>
      </w:rPr>
    </w:lvl>
    <w:lvl w:ilvl="3">
      <w:start w:val="1"/>
      <w:numFmt w:val="decimal"/>
      <w:lvlText w:val="%1.%2.%3.%4."/>
      <w:lvlJc w:val="left"/>
      <w:pPr>
        <w:ind w:left="4421" w:hanging="648"/>
      </w:pPr>
    </w:lvl>
    <w:lvl w:ilvl="4">
      <w:start w:val="1"/>
      <w:numFmt w:val="decimal"/>
      <w:lvlText w:val="%1.%2.%3.%4.%5."/>
      <w:lvlJc w:val="left"/>
      <w:pPr>
        <w:ind w:left="4925" w:hanging="792"/>
      </w:pPr>
    </w:lvl>
    <w:lvl w:ilvl="5">
      <w:start w:val="1"/>
      <w:numFmt w:val="decimal"/>
      <w:lvlText w:val="%1.%2.%3.%4.%5.%6."/>
      <w:lvlJc w:val="left"/>
      <w:pPr>
        <w:ind w:left="5429" w:hanging="936"/>
      </w:pPr>
    </w:lvl>
    <w:lvl w:ilvl="6">
      <w:start w:val="1"/>
      <w:numFmt w:val="decimal"/>
      <w:lvlText w:val="%1.%2.%3.%4.%5.%6.%7."/>
      <w:lvlJc w:val="left"/>
      <w:pPr>
        <w:ind w:left="5933" w:hanging="1080"/>
      </w:pPr>
    </w:lvl>
    <w:lvl w:ilvl="7">
      <w:start w:val="1"/>
      <w:numFmt w:val="decimal"/>
      <w:lvlText w:val="%1.%2.%3.%4.%5.%6.%7.%8."/>
      <w:lvlJc w:val="left"/>
      <w:pPr>
        <w:ind w:left="6437" w:hanging="1224"/>
      </w:pPr>
    </w:lvl>
    <w:lvl w:ilvl="8">
      <w:start w:val="1"/>
      <w:numFmt w:val="decimal"/>
      <w:lvlText w:val="%1.%2.%3.%4.%5.%6.%7.%8.%9."/>
      <w:lvlJc w:val="left"/>
      <w:pPr>
        <w:ind w:left="7013" w:hanging="1440"/>
      </w:pPr>
    </w:lvl>
  </w:abstractNum>
  <w:abstractNum w:abstractNumId="26"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47D04A0C"/>
    <w:multiLevelType w:val="multilevel"/>
    <w:tmpl w:val="ED3C99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5950150A"/>
    <w:multiLevelType w:val="multilevel"/>
    <w:tmpl w:val="472A887E"/>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89"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5DFC52F7"/>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1" w15:restartNumberingAfterBreak="0">
    <w:nsid w:val="72685A05"/>
    <w:multiLevelType w:val="multilevel"/>
    <w:tmpl w:val="89FABFA6"/>
    <w:lvl w:ilvl="0">
      <w:start w:val="3"/>
      <w:numFmt w:val="decimal"/>
      <w:lvlText w:val="%1."/>
      <w:lvlJc w:val="left"/>
      <w:pPr>
        <w:ind w:left="360" w:hanging="360"/>
      </w:pPr>
    </w:lvl>
    <w:lvl w:ilvl="1">
      <w:start w:val="4"/>
      <w:numFmt w:val="decimal"/>
      <w:lvlText w:val="%1.%2."/>
      <w:lvlJc w:val="left"/>
      <w:pPr>
        <w:ind w:left="1070" w:hanging="360"/>
      </w:pPr>
    </w:lvl>
    <w:lvl w:ilvl="2">
      <w:start w:val="1"/>
      <w:numFmt w:val="decimal"/>
      <w:lvlText w:val="%1.%2.%3."/>
      <w:lvlJc w:val="left"/>
      <w:pPr>
        <w:ind w:left="862"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2" w15:restartNumberingAfterBreak="0">
    <w:nsid w:val="760737D2"/>
    <w:multiLevelType w:val="multilevel"/>
    <w:tmpl w:val="592205A8"/>
    <w:lvl w:ilvl="0">
      <w:start w:val="4"/>
      <w:numFmt w:val="decimal"/>
      <w:lvlText w:val="%1."/>
      <w:lvlJc w:val="left"/>
      <w:pPr>
        <w:ind w:left="360" w:hanging="360"/>
      </w:pPr>
    </w:lvl>
    <w:lvl w:ilvl="1">
      <w:start w:val="4"/>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33" w15:restartNumberingAfterBreak="0">
    <w:nsid w:val="794231B8"/>
    <w:multiLevelType w:val="multilevel"/>
    <w:tmpl w:val="562E7CE8"/>
    <w:lvl w:ilvl="0">
      <w:start w:val="6"/>
      <w:numFmt w:val="decimal"/>
      <w:lvlText w:val="%1."/>
      <w:lvlJc w:val="left"/>
      <w:pPr>
        <w:ind w:left="540" w:hanging="540"/>
      </w:pPr>
    </w:lvl>
    <w:lvl w:ilvl="1">
      <w:start w:val="1"/>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34" w15:restartNumberingAfterBreak="0">
    <w:nsid w:val="7FCD33BC"/>
    <w:multiLevelType w:val="multilevel"/>
    <w:tmpl w:val="42B8E1DC"/>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8"/>
  </w:num>
  <w:num w:numId="2">
    <w:abstractNumId w:val="3"/>
  </w:num>
  <w:num w:numId="3">
    <w:abstractNumId w:val="24"/>
  </w:num>
  <w:num w:numId="4">
    <w:abstractNumId w:val="7"/>
  </w:num>
  <w:num w:numId="5">
    <w:abstractNumId w:val="22"/>
  </w:num>
  <w:num w:numId="6">
    <w:abstractNumId w:val="26"/>
  </w:num>
  <w:num w:numId="7">
    <w:abstractNumId w:val="27"/>
  </w:num>
  <w:num w:numId="8">
    <w:abstractNumId w:val="14"/>
  </w:num>
  <w:num w:numId="9">
    <w:abstractNumId w:val="1"/>
  </w:num>
  <w:num w:numId="10">
    <w:abstractNumId w:val="9"/>
  </w:num>
  <w:num w:numId="11">
    <w:abstractNumId w:val="0"/>
  </w:num>
  <w:num w:numId="12">
    <w:abstractNumId w:val="33"/>
  </w:num>
  <w:num w:numId="13">
    <w:abstractNumId w:val="18"/>
  </w:num>
  <w:num w:numId="14">
    <w:abstractNumId w:val="11"/>
  </w:num>
  <w:num w:numId="15">
    <w:abstractNumId w:val="32"/>
  </w:num>
  <w:num w:numId="16">
    <w:abstractNumId w:val="21"/>
  </w:num>
  <w:num w:numId="17">
    <w:abstractNumId w:val="10"/>
  </w:num>
  <w:num w:numId="18">
    <w:abstractNumId w:val="20"/>
  </w:num>
  <w:num w:numId="19">
    <w:abstractNumId w:val="8"/>
  </w:num>
  <w:num w:numId="20">
    <w:abstractNumId w:val="34"/>
  </w:num>
  <w:num w:numId="21">
    <w:abstractNumId w:val="6"/>
  </w:num>
  <w:num w:numId="22">
    <w:abstractNumId w:val="6"/>
  </w:num>
  <w:num w:numId="23">
    <w:abstractNumId w:val="6"/>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9"/>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5"/>
  </w:num>
  <w:num w:numId="33">
    <w:abstractNumId w:val="17"/>
  </w:num>
  <w:num w:numId="34">
    <w:abstractNumId w:val="2"/>
  </w:num>
  <w:num w:numId="35">
    <w:abstractNumId w:val="3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29"/>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9D"/>
    <w:rsid w:val="00006335"/>
    <w:rsid w:val="00012035"/>
    <w:rsid w:val="0001245A"/>
    <w:rsid w:val="00013241"/>
    <w:rsid w:val="00013E22"/>
    <w:rsid w:val="00027071"/>
    <w:rsid w:val="00034EFD"/>
    <w:rsid w:val="00044DD3"/>
    <w:rsid w:val="00046012"/>
    <w:rsid w:val="00057F44"/>
    <w:rsid w:val="00062093"/>
    <w:rsid w:val="00067F83"/>
    <w:rsid w:val="0007762E"/>
    <w:rsid w:val="00085D90"/>
    <w:rsid w:val="000954AE"/>
    <w:rsid w:val="000C04FE"/>
    <w:rsid w:val="000C28F4"/>
    <w:rsid w:val="000C75D4"/>
    <w:rsid w:val="000F68E9"/>
    <w:rsid w:val="00101143"/>
    <w:rsid w:val="00105B25"/>
    <w:rsid w:val="00106AD5"/>
    <w:rsid w:val="00114ACB"/>
    <w:rsid w:val="0012180F"/>
    <w:rsid w:val="001278DF"/>
    <w:rsid w:val="00132B86"/>
    <w:rsid w:val="00134122"/>
    <w:rsid w:val="00143235"/>
    <w:rsid w:val="00144337"/>
    <w:rsid w:val="00146651"/>
    <w:rsid w:val="001626D8"/>
    <w:rsid w:val="00187076"/>
    <w:rsid w:val="00191019"/>
    <w:rsid w:val="00191B80"/>
    <w:rsid w:val="00195DB9"/>
    <w:rsid w:val="00197F55"/>
    <w:rsid w:val="001A31F0"/>
    <w:rsid w:val="001B342F"/>
    <w:rsid w:val="001B7CF6"/>
    <w:rsid w:val="001C0F58"/>
    <w:rsid w:val="001C5353"/>
    <w:rsid w:val="001D04A6"/>
    <w:rsid w:val="00205BF7"/>
    <w:rsid w:val="00213EE6"/>
    <w:rsid w:val="0022112C"/>
    <w:rsid w:val="002423CE"/>
    <w:rsid w:val="00245CEB"/>
    <w:rsid w:val="0025004F"/>
    <w:rsid w:val="00253036"/>
    <w:rsid w:val="00257559"/>
    <w:rsid w:val="00271AA2"/>
    <w:rsid w:val="002748FA"/>
    <w:rsid w:val="002750BB"/>
    <w:rsid w:val="00275668"/>
    <w:rsid w:val="00276C06"/>
    <w:rsid w:val="00286759"/>
    <w:rsid w:val="00287931"/>
    <w:rsid w:val="002908D1"/>
    <w:rsid w:val="00292DB2"/>
    <w:rsid w:val="002A3259"/>
    <w:rsid w:val="002A4CF0"/>
    <w:rsid w:val="002B49EB"/>
    <w:rsid w:val="002D24B7"/>
    <w:rsid w:val="002D4644"/>
    <w:rsid w:val="002D6028"/>
    <w:rsid w:val="002E0B49"/>
    <w:rsid w:val="002E68F5"/>
    <w:rsid w:val="002E6D7C"/>
    <w:rsid w:val="002E73BF"/>
    <w:rsid w:val="002F4FFA"/>
    <w:rsid w:val="00310E48"/>
    <w:rsid w:val="0031427B"/>
    <w:rsid w:val="003357D4"/>
    <w:rsid w:val="0034011E"/>
    <w:rsid w:val="003628BC"/>
    <w:rsid w:val="00364EA1"/>
    <w:rsid w:val="00365B2F"/>
    <w:rsid w:val="00367150"/>
    <w:rsid w:val="00371636"/>
    <w:rsid w:val="00380615"/>
    <w:rsid w:val="00390B01"/>
    <w:rsid w:val="003A2FC8"/>
    <w:rsid w:val="003A3233"/>
    <w:rsid w:val="003A379F"/>
    <w:rsid w:val="003A3CC4"/>
    <w:rsid w:val="003B18C5"/>
    <w:rsid w:val="003B2FD1"/>
    <w:rsid w:val="003B4C55"/>
    <w:rsid w:val="003B613D"/>
    <w:rsid w:val="003D203A"/>
    <w:rsid w:val="003D2487"/>
    <w:rsid w:val="003D2821"/>
    <w:rsid w:val="003F1D49"/>
    <w:rsid w:val="0040297E"/>
    <w:rsid w:val="00413E36"/>
    <w:rsid w:val="00417FB8"/>
    <w:rsid w:val="00420B04"/>
    <w:rsid w:val="00420EBA"/>
    <w:rsid w:val="004241D3"/>
    <w:rsid w:val="00430D03"/>
    <w:rsid w:val="004325FA"/>
    <w:rsid w:val="00432823"/>
    <w:rsid w:val="00460A1C"/>
    <w:rsid w:val="004627F0"/>
    <w:rsid w:val="00470872"/>
    <w:rsid w:val="00487737"/>
    <w:rsid w:val="00487AB5"/>
    <w:rsid w:val="00487BA5"/>
    <w:rsid w:val="004A2A17"/>
    <w:rsid w:val="004A712C"/>
    <w:rsid w:val="004B056C"/>
    <w:rsid w:val="004B16B6"/>
    <w:rsid w:val="004C5B8B"/>
    <w:rsid w:val="004D201F"/>
    <w:rsid w:val="004E5F82"/>
    <w:rsid w:val="004F2BEC"/>
    <w:rsid w:val="004F4479"/>
    <w:rsid w:val="00500487"/>
    <w:rsid w:val="00502093"/>
    <w:rsid w:val="0051096B"/>
    <w:rsid w:val="00517A36"/>
    <w:rsid w:val="005217DE"/>
    <w:rsid w:val="00534BD4"/>
    <w:rsid w:val="0054173E"/>
    <w:rsid w:val="005470B9"/>
    <w:rsid w:val="00551ACC"/>
    <w:rsid w:val="00552092"/>
    <w:rsid w:val="005547A8"/>
    <w:rsid w:val="00564EBB"/>
    <w:rsid w:val="0056699D"/>
    <w:rsid w:val="00571C4A"/>
    <w:rsid w:val="00571C8E"/>
    <w:rsid w:val="00572592"/>
    <w:rsid w:val="005853D3"/>
    <w:rsid w:val="00591610"/>
    <w:rsid w:val="0059171D"/>
    <w:rsid w:val="005935D1"/>
    <w:rsid w:val="00595BF1"/>
    <w:rsid w:val="005A2046"/>
    <w:rsid w:val="005A4C3B"/>
    <w:rsid w:val="005B1493"/>
    <w:rsid w:val="005B7F8D"/>
    <w:rsid w:val="005C17AE"/>
    <w:rsid w:val="005C3557"/>
    <w:rsid w:val="005D5570"/>
    <w:rsid w:val="005D6729"/>
    <w:rsid w:val="005E3A79"/>
    <w:rsid w:val="006003C7"/>
    <w:rsid w:val="0060598B"/>
    <w:rsid w:val="00611514"/>
    <w:rsid w:val="00614613"/>
    <w:rsid w:val="00620F23"/>
    <w:rsid w:val="00627AF4"/>
    <w:rsid w:val="00627E8F"/>
    <w:rsid w:val="00631B3F"/>
    <w:rsid w:val="00632BC9"/>
    <w:rsid w:val="00640682"/>
    <w:rsid w:val="00641E3A"/>
    <w:rsid w:val="00653E60"/>
    <w:rsid w:val="0065590C"/>
    <w:rsid w:val="006666F0"/>
    <w:rsid w:val="00680983"/>
    <w:rsid w:val="00681B5E"/>
    <w:rsid w:val="00681F52"/>
    <w:rsid w:val="006971B6"/>
    <w:rsid w:val="00697710"/>
    <w:rsid w:val="006A48FC"/>
    <w:rsid w:val="006A651B"/>
    <w:rsid w:val="006B2BEE"/>
    <w:rsid w:val="006B3A6D"/>
    <w:rsid w:val="006B6680"/>
    <w:rsid w:val="006D3867"/>
    <w:rsid w:val="006D55C4"/>
    <w:rsid w:val="006D6582"/>
    <w:rsid w:val="006E0017"/>
    <w:rsid w:val="006F2FEC"/>
    <w:rsid w:val="00711A72"/>
    <w:rsid w:val="0071209C"/>
    <w:rsid w:val="00715AF1"/>
    <w:rsid w:val="007305E4"/>
    <w:rsid w:val="00731411"/>
    <w:rsid w:val="00735528"/>
    <w:rsid w:val="00746DB4"/>
    <w:rsid w:val="0074705B"/>
    <w:rsid w:val="00751E44"/>
    <w:rsid w:val="00752DEB"/>
    <w:rsid w:val="0075447D"/>
    <w:rsid w:val="00756A05"/>
    <w:rsid w:val="00767AD2"/>
    <w:rsid w:val="0077008D"/>
    <w:rsid w:val="00774DD2"/>
    <w:rsid w:val="0077584D"/>
    <w:rsid w:val="00780CE6"/>
    <w:rsid w:val="00782DF4"/>
    <w:rsid w:val="00783BE0"/>
    <w:rsid w:val="00784ACD"/>
    <w:rsid w:val="00786B0F"/>
    <w:rsid w:val="007931F8"/>
    <w:rsid w:val="007A5758"/>
    <w:rsid w:val="007A62CB"/>
    <w:rsid w:val="007B1FE0"/>
    <w:rsid w:val="007B2DE7"/>
    <w:rsid w:val="007D3D65"/>
    <w:rsid w:val="007E7AB1"/>
    <w:rsid w:val="007F67DC"/>
    <w:rsid w:val="00803E6A"/>
    <w:rsid w:val="00812D37"/>
    <w:rsid w:val="00821A70"/>
    <w:rsid w:val="00835140"/>
    <w:rsid w:val="00843EDA"/>
    <w:rsid w:val="00855FDE"/>
    <w:rsid w:val="008567E1"/>
    <w:rsid w:val="00857E04"/>
    <w:rsid w:val="008600C7"/>
    <w:rsid w:val="00862337"/>
    <w:rsid w:val="008639CD"/>
    <w:rsid w:val="0086584D"/>
    <w:rsid w:val="0087135D"/>
    <w:rsid w:val="0087203D"/>
    <w:rsid w:val="00872D83"/>
    <w:rsid w:val="00872FA1"/>
    <w:rsid w:val="008742D3"/>
    <w:rsid w:val="0087788C"/>
    <w:rsid w:val="00877DC9"/>
    <w:rsid w:val="008833DE"/>
    <w:rsid w:val="00887F52"/>
    <w:rsid w:val="00893351"/>
    <w:rsid w:val="008958E2"/>
    <w:rsid w:val="008967F4"/>
    <w:rsid w:val="008A54FE"/>
    <w:rsid w:val="008B0E90"/>
    <w:rsid w:val="008B2D17"/>
    <w:rsid w:val="008B472E"/>
    <w:rsid w:val="008C04DE"/>
    <w:rsid w:val="008C0547"/>
    <w:rsid w:val="008C36AF"/>
    <w:rsid w:val="008C5286"/>
    <w:rsid w:val="008C61B9"/>
    <w:rsid w:val="008C6E9E"/>
    <w:rsid w:val="008D0597"/>
    <w:rsid w:val="008D2C39"/>
    <w:rsid w:val="008E4948"/>
    <w:rsid w:val="008E4B62"/>
    <w:rsid w:val="008F62D5"/>
    <w:rsid w:val="00904AF9"/>
    <w:rsid w:val="00911BEB"/>
    <w:rsid w:val="00920ED8"/>
    <w:rsid w:val="00921530"/>
    <w:rsid w:val="00926168"/>
    <w:rsid w:val="00931EAD"/>
    <w:rsid w:val="009349AD"/>
    <w:rsid w:val="00935DA3"/>
    <w:rsid w:val="00940632"/>
    <w:rsid w:val="00941803"/>
    <w:rsid w:val="00951536"/>
    <w:rsid w:val="00951CFF"/>
    <w:rsid w:val="00953BFB"/>
    <w:rsid w:val="00962608"/>
    <w:rsid w:val="00966BCD"/>
    <w:rsid w:val="009A0B34"/>
    <w:rsid w:val="009A5D62"/>
    <w:rsid w:val="009B36A5"/>
    <w:rsid w:val="009B57B3"/>
    <w:rsid w:val="009B5FAB"/>
    <w:rsid w:val="009B77A9"/>
    <w:rsid w:val="009C6576"/>
    <w:rsid w:val="009D587E"/>
    <w:rsid w:val="009E2EB1"/>
    <w:rsid w:val="009E669A"/>
    <w:rsid w:val="009F06F0"/>
    <w:rsid w:val="00A00954"/>
    <w:rsid w:val="00A06209"/>
    <w:rsid w:val="00A10E9E"/>
    <w:rsid w:val="00A118AF"/>
    <w:rsid w:val="00A16059"/>
    <w:rsid w:val="00A26F6E"/>
    <w:rsid w:val="00A3179C"/>
    <w:rsid w:val="00A31FA0"/>
    <w:rsid w:val="00A3565D"/>
    <w:rsid w:val="00A36F52"/>
    <w:rsid w:val="00A449AF"/>
    <w:rsid w:val="00A4722C"/>
    <w:rsid w:val="00A7667E"/>
    <w:rsid w:val="00A80DF4"/>
    <w:rsid w:val="00A81159"/>
    <w:rsid w:val="00A85BC7"/>
    <w:rsid w:val="00A90966"/>
    <w:rsid w:val="00A91693"/>
    <w:rsid w:val="00AB2F10"/>
    <w:rsid w:val="00AB312A"/>
    <w:rsid w:val="00AD3559"/>
    <w:rsid w:val="00AE7D51"/>
    <w:rsid w:val="00AF2B15"/>
    <w:rsid w:val="00B00181"/>
    <w:rsid w:val="00B05189"/>
    <w:rsid w:val="00B13D41"/>
    <w:rsid w:val="00B177E1"/>
    <w:rsid w:val="00B25E57"/>
    <w:rsid w:val="00B31C80"/>
    <w:rsid w:val="00B3488C"/>
    <w:rsid w:val="00B3558F"/>
    <w:rsid w:val="00B3580B"/>
    <w:rsid w:val="00B45F22"/>
    <w:rsid w:val="00B47E4D"/>
    <w:rsid w:val="00B50E06"/>
    <w:rsid w:val="00B521A8"/>
    <w:rsid w:val="00B52976"/>
    <w:rsid w:val="00B56939"/>
    <w:rsid w:val="00B7190A"/>
    <w:rsid w:val="00B74910"/>
    <w:rsid w:val="00B76905"/>
    <w:rsid w:val="00B8403D"/>
    <w:rsid w:val="00B84869"/>
    <w:rsid w:val="00B8536E"/>
    <w:rsid w:val="00B8761D"/>
    <w:rsid w:val="00B93208"/>
    <w:rsid w:val="00B95817"/>
    <w:rsid w:val="00B96D7F"/>
    <w:rsid w:val="00BA3D99"/>
    <w:rsid w:val="00BC0611"/>
    <w:rsid w:val="00BC0CA5"/>
    <w:rsid w:val="00BC100D"/>
    <w:rsid w:val="00BD44CD"/>
    <w:rsid w:val="00BE305E"/>
    <w:rsid w:val="00BF25B2"/>
    <w:rsid w:val="00BF3C1D"/>
    <w:rsid w:val="00C00A93"/>
    <w:rsid w:val="00C07888"/>
    <w:rsid w:val="00C10518"/>
    <w:rsid w:val="00C10666"/>
    <w:rsid w:val="00C1123C"/>
    <w:rsid w:val="00C12CCA"/>
    <w:rsid w:val="00C13E15"/>
    <w:rsid w:val="00C15D8E"/>
    <w:rsid w:val="00C25057"/>
    <w:rsid w:val="00C250A6"/>
    <w:rsid w:val="00C25318"/>
    <w:rsid w:val="00C30D21"/>
    <w:rsid w:val="00C44936"/>
    <w:rsid w:val="00C4630C"/>
    <w:rsid w:val="00C46365"/>
    <w:rsid w:val="00C5043A"/>
    <w:rsid w:val="00C548B4"/>
    <w:rsid w:val="00C626D7"/>
    <w:rsid w:val="00C62D09"/>
    <w:rsid w:val="00C74B48"/>
    <w:rsid w:val="00C777E6"/>
    <w:rsid w:val="00C90096"/>
    <w:rsid w:val="00CA2AE3"/>
    <w:rsid w:val="00CA4515"/>
    <w:rsid w:val="00CB7144"/>
    <w:rsid w:val="00CC1474"/>
    <w:rsid w:val="00CD0BEC"/>
    <w:rsid w:val="00CE3FC8"/>
    <w:rsid w:val="00CE4515"/>
    <w:rsid w:val="00CE50A8"/>
    <w:rsid w:val="00CE5F18"/>
    <w:rsid w:val="00CE7340"/>
    <w:rsid w:val="00CE747D"/>
    <w:rsid w:val="00CF436D"/>
    <w:rsid w:val="00D13021"/>
    <w:rsid w:val="00D15FED"/>
    <w:rsid w:val="00D200F3"/>
    <w:rsid w:val="00D239B5"/>
    <w:rsid w:val="00D2774E"/>
    <w:rsid w:val="00D45A2C"/>
    <w:rsid w:val="00D4699A"/>
    <w:rsid w:val="00D47E55"/>
    <w:rsid w:val="00D53616"/>
    <w:rsid w:val="00D54871"/>
    <w:rsid w:val="00D5654C"/>
    <w:rsid w:val="00D56B04"/>
    <w:rsid w:val="00D65A45"/>
    <w:rsid w:val="00D716A1"/>
    <w:rsid w:val="00D71AD3"/>
    <w:rsid w:val="00D71DBF"/>
    <w:rsid w:val="00D75C8C"/>
    <w:rsid w:val="00D859F0"/>
    <w:rsid w:val="00D878B9"/>
    <w:rsid w:val="00D9417C"/>
    <w:rsid w:val="00DA3450"/>
    <w:rsid w:val="00DB14FD"/>
    <w:rsid w:val="00DB33AD"/>
    <w:rsid w:val="00DB608B"/>
    <w:rsid w:val="00DB7E6F"/>
    <w:rsid w:val="00DC08EA"/>
    <w:rsid w:val="00DC168B"/>
    <w:rsid w:val="00DD1FF9"/>
    <w:rsid w:val="00DD2476"/>
    <w:rsid w:val="00DD3076"/>
    <w:rsid w:val="00DD30FE"/>
    <w:rsid w:val="00DF09AF"/>
    <w:rsid w:val="00E038D7"/>
    <w:rsid w:val="00E12193"/>
    <w:rsid w:val="00E130A1"/>
    <w:rsid w:val="00E13911"/>
    <w:rsid w:val="00E15E39"/>
    <w:rsid w:val="00E16460"/>
    <w:rsid w:val="00E17003"/>
    <w:rsid w:val="00E1754A"/>
    <w:rsid w:val="00E20D84"/>
    <w:rsid w:val="00E21A1B"/>
    <w:rsid w:val="00E235CE"/>
    <w:rsid w:val="00E241B5"/>
    <w:rsid w:val="00E27E0D"/>
    <w:rsid w:val="00E6026C"/>
    <w:rsid w:val="00E649F3"/>
    <w:rsid w:val="00E650FF"/>
    <w:rsid w:val="00E75C04"/>
    <w:rsid w:val="00E86E78"/>
    <w:rsid w:val="00E906C7"/>
    <w:rsid w:val="00EB7580"/>
    <w:rsid w:val="00EC1FDB"/>
    <w:rsid w:val="00EC2F47"/>
    <w:rsid w:val="00ED5FDB"/>
    <w:rsid w:val="00EE3C99"/>
    <w:rsid w:val="00EE4169"/>
    <w:rsid w:val="00EF04CF"/>
    <w:rsid w:val="00F01423"/>
    <w:rsid w:val="00F02434"/>
    <w:rsid w:val="00F04C17"/>
    <w:rsid w:val="00F0711C"/>
    <w:rsid w:val="00F11324"/>
    <w:rsid w:val="00F143DE"/>
    <w:rsid w:val="00F226A7"/>
    <w:rsid w:val="00F25FE9"/>
    <w:rsid w:val="00F31F10"/>
    <w:rsid w:val="00F32574"/>
    <w:rsid w:val="00F60CB8"/>
    <w:rsid w:val="00F61F82"/>
    <w:rsid w:val="00F632E9"/>
    <w:rsid w:val="00F71F29"/>
    <w:rsid w:val="00F80CDE"/>
    <w:rsid w:val="00F82C32"/>
    <w:rsid w:val="00F92480"/>
    <w:rsid w:val="00F93CD0"/>
    <w:rsid w:val="00F94E3A"/>
    <w:rsid w:val="00FB4615"/>
    <w:rsid w:val="00FB6233"/>
    <w:rsid w:val="00FC19E8"/>
    <w:rsid w:val="00FE1D34"/>
    <w:rsid w:val="00FE4D3C"/>
    <w:rsid w:val="00FE7B14"/>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3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5C0EA2"/>
    <w:pPr>
      <w:keepNext/>
      <w:spacing w:before="240" w:after="60" w:line="240" w:lineRule="auto"/>
      <w:jc w:val="center"/>
      <w:outlineLvl w:val="0"/>
    </w:pPr>
    <w:rPr>
      <w:rFonts w:ascii="Times New Roman" w:eastAsia="Times New Roman" w:hAnsi="Times New Roman"/>
      <w:b/>
      <w:bCs/>
      <w:color w:val="000000"/>
      <w:sz w:val="28"/>
      <w:szCs w:val="32"/>
      <w:lang w:val="x-none" w:eastAsia="x-none"/>
    </w:rPr>
  </w:style>
  <w:style w:type="paragraph" w:styleId="Heading2">
    <w:name w:val="heading 2"/>
    <w:basedOn w:val="Normal"/>
    <w:next w:val="Normal"/>
    <w:link w:val="Heading2Char"/>
    <w:uiPriority w:val="9"/>
    <w:qFormat/>
    <w:rsid w:val="005C0EA2"/>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uiPriority w:val="9"/>
    <w:qFormat/>
    <w:rsid w:val="005C0EA2"/>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uiPriority w:val="9"/>
    <w:qFormat/>
    <w:rsid w:val="005C0EA2"/>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uiPriority w:val="9"/>
    <w:qFormat/>
    <w:rsid w:val="005C0EA2"/>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uiPriority w:val="9"/>
    <w:qFormat/>
    <w:rsid w:val="005C0EA2"/>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uiPriority w:val="9"/>
    <w:qFormat/>
    <w:rsid w:val="005C0EA2"/>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uiPriority w:val="9"/>
    <w:qFormat/>
    <w:rsid w:val="005C0EA2"/>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uiPriority w:val="9"/>
    <w:qFormat/>
    <w:rsid w:val="005C0EA2"/>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qFormat/>
    <w:rsid w:val="005C0EA2"/>
    <w:rPr>
      <w:rFonts w:ascii="Times New Roman" w:eastAsia="Times New Roman" w:hAnsi="Times New Roman" w:cs="Times New Roman"/>
      <w:b/>
      <w:bCs/>
      <w:color w:val="000000"/>
      <w:sz w:val="28"/>
      <w:szCs w:val="32"/>
      <w:lang w:val="x-none" w:eastAsia="x-none"/>
    </w:rPr>
  </w:style>
  <w:style w:type="character" w:customStyle="1" w:styleId="Heading2Char">
    <w:name w:val="Heading 2 Char"/>
    <w:link w:val="Heading2"/>
    <w:qFormat/>
    <w:rsid w:val="005C0EA2"/>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link w:val="Heading3"/>
    <w:qFormat/>
    <w:rsid w:val="005C0EA2"/>
    <w:rPr>
      <w:rFonts w:ascii="Times New Roman" w:eastAsia="Times New Roman" w:hAnsi="Times New Roman" w:cs="Times New Roman"/>
      <w:b/>
      <w:bCs/>
      <w:sz w:val="26"/>
      <w:szCs w:val="26"/>
      <w:lang w:val="en-GB" w:eastAsia="x-none"/>
    </w:rPr>
  </w:style>
  <w:style w:type="character" w:customStyle="1" w:styleId="Heading4Char">
    <w:name w:val="Heading 4 Char"/>
    <w:link w:val="Heading4"/>
    <w:qFormat/>
    <w:rsid w:val="005C0EA2"/>
    <w:rPr>
      <w:rFonts w:ascii="Times New Roman" w:eastAsia="Times New Roman" w:hAnsi="Times New Roman" w:cs="Times New Roman"/>
      <w:b/>
      <w:bCs/>
      <w:sz w:val="28"/>
      <w:szCs w:val="28"/>
      <w:lang w:val="en-GB" w:eastAsia="x-none"/>
    </w:rPr>
  </w:style>
  <w:style w:type="character" w:customStyle="1" w:styleId="Heading5Char">
    <w:name w:val="Heading 5 Char"/>
    <w:link w:val="Heading5"/>
    <w:qFormat/>
    <w:rsid w:val="005C0EA2"/>
    <w:rPr>
      <w:rFonts w:ascii="Times New Roman" w:eastAsia="Times New Roman" w:hAnsi="Times New Roman" w:cs="Times New Roman"/>
      <w:b/>
      <w:bCs/>
      <w:i/>
      <w:iCs/>
      <w:sz w:val="26"/>
      <w:szCs w:val="26"/>
      <w:lang w:val="en-GB" w:eastAsia="x-none"/>
    </w:rPr>
  </w:style>
  <w:style w:type="character" w:customStyle="1" w:styleId="Heading6Char">
    <w:name w:val="Heading 6 Char"/>
    <w:link w:val="Heading6"/>
    <w:qFormat/>
    <w:rsid w:val="005C0EA2"/>
    <w:rPr>
      <w:rFonts w:ascii="Times New Roman" w:eastAsia="Times New Roman" w:hAnsi="Times New Roman" w:cs="Times New Roman"/>
      <w:b/>
      <w:bCs/>
      <w:sz w:val="20"/>
      <w:szCs w:val="20"/>
      <w:lang w:val="en-GB" w:eastAsia="x-none"/>
    </w:rPr>
  </w:style>
  <w:style w:type="character" w:customStyle="1" w:styleId="Heading7Char">
    <w:name w:val="Heading 7 Char"/>
    <w:link w:val="Heading7"/>
    <w:qFormat/>
    <w:rsid w:val="005C0EA2"/>
    <w:rPr>
      <w:rFonts w:ascii="Times New Roman" w:eastAsia="Times New Roman" w:hAnsi="Times New Roman" w:cs="Times New Roman"/>
      <w:sz w:val="24"/>
      <w:szCs w:val="24"/>
      <w:lang w:val="en-GB" w:eastAsia="x-none"/>
    </w:rPr>
  </w:style>
  <w:style w:type="character" w:customStyle="1" w:styleId="Heading8Char">
    <w:name w:val="Heading 8 Char"/>
    <w:link w:val="Heading8"/>
    <w:qFormat/>
    <w:rsid w:val="005C0EA2"/>
    <w:rPr>
      <w:rFonts w:ascii="Times New Roman" w:eastAsia="Times New Roman" w:hAnsi="Times New Roman" w:cs="Times New Roman"/>
      <w:i/>
      <w:iCs/>
      <w:sz w:val="24"/>
      <w:szCs w:val="24"/>
      <w:lang w:val="en-GB" w:eastAsia="x-none"/>
    </w:rPr>
  </w:style>
  <w:style w:type="character" w:customStyle="1" w:styleId="Heading9Char">
    <w:name w:val="Heading 9 Char"/>
    <w:link w:val="Heading9"/>
    <w:qFormat/>
    <w:rsid w:val="005C0EA2"/>
    <w:rPr>
      <w:rFonts w:ascii="Arial" w:eastAsia="Times New Roman" w:hAnsi="Arial" w:cs="Times New Roman"/>
      <w:sz w:val="20"/>
      <w:szCs w:val="20"/>
      <w:lang w:val="en-GB" w:eastAsia="x-none"/>
    </w:rPr>
  </w:style>
  <w:style w:type="character" w:customStyle="1" w:styleId="InternetLink">
    <w:name w:val="Internet Link"/>
    <w:uiPriority w:val="99"/>
    <w:rsid w:val="005C0EA2"/>
    <w:rPr>
      <w:rFonts w:cs="Times New Roman"/>
      <w:color w:val="0000FF"/>
      <w:u w:val="single"/>
    </w:rPr>
  </w:style>
  <w:style w:type="character" w:customStyle="1" w:styleId="BodyTextChar">
    <w:name w:val="Body Text Char"/>
    <w:basedOn w:val="DefaultParagraphFont"/>
    <w:link w:val="Pamatteksts1"/>
    <w:qFormat/>
    <w:rsid w:val="005C0EA2"/>
  </w:style>
  <w:style w:type="character" w:customStyle="1" w:styleId="BodyTextChar1">
    <w:name w:val="Body Text Char1"/>
    <w:link w:val="BodyText"/>
    <w:uiPriority w:val="99"/>
    <w:qFormat/>
    <w:rsid w:val="005C0EA2"/>
    <w:rPr>
      <w:rFonts w:ascii="Swiss TL" w:eastAsia="Times New Roman" w:hAnsi="Swiss TL" w:cs="Times New Roman"/>
      <w:sz w:val="20"/>
      <w:szCs w:val="24"/>
      <w:lang w:val="x-none" w:eastAsia="x-none"/>
    </w:rPr>
  </w:style>
  <w:style w:type="character" w:customStyle="1" w:styleId="11IvetaChar">
    <w:name w:val="1.1. Iveta Char"/>
    <w:link w:val="11Iveta"/>
    <w:qFormat/>
    <w:locked/>
    <w:rsid w:val="005C0EA2"/>
    <w:rPr>
      <w:sz w:val="24"/>
      <w:lang w:val="x-none" w:eastAsia="x-none"/>
    </w:rPr>
  </w:style>
  <w:style w:type="character" w:customStyle="1" w:styleId="HeaderChar">
    <w:name w:val="Header Char"/>
    <w:link w:val="Header"/>
    <w:uiPriority w:val="99"/>
    <w:qFormat/>
    <w:rsid w:val="005C0EA2"/>
    <w:rPr>
      <w:rFonts w:ascii="Times New Roman" w:eastAsia="Calibri" w:hAnsi="Times New Roman" w:cs="Times New Roman"/>
      <w:sz w:val="24"/>
      <w:szCs w:val="20"/>
      <w:lang w:val="x-none" w:eastAsia="x-none"/>
    </w:rPr>
  </w:style>
  <w:style w:type="character" w:customStyle="1" w:styleId="FooterChar">
    <w:name w:val="Footer Char"/>
    <w:link w:val="Footer"/>
    <w:uiPriority w:val="99"/>
    <w:qFormat/>
    <w:rsid w:val="005C0EA2"/>
    <w:rPr>
      <w:rFonts w:ascii="Times New Roman" w:eastAsia="Calibri" w:hAnsi="Times New Roman" w:cs="Times New Roman"/>
      <w:sz w:val="24"/>
      <w:szCs w:val="20"/>
      <w:lang w:val="x-none" w:eastAsia="x-none"/>
    </w:rPr>
  </w:style>
  <w:style w:type="character" w:styleId="CommentReference">
    <w:name w:val="annotation reference"/>
    <w:uiPriority w:val="99"/>
    <w:unhideWhenUsed/>
    <w:qFormat/>
    <w:rsid w:val="005C0EA2"/>
    <w:rPr>
      <w:sz w:val="16"/>
      <w:szCs w:val="16"/>
    </w:rPr>
  </w:style>
  <w:style w:type="character" w:customStyle="1" w:styleId="CommentTextChar">
    <w:name w:val="Comment Text Char"/>
    <w:link w:val="CommentText"/>
    <w:uiPriority w:val="99"/>
    <w:qFormat/>
    <w:rsid w:val="005C0EA2"/>
    <w:rPr>
      <w:rFonts w:ascii="Times New Roman" w:eastAsia="Calibri" w:hAnsi="Times New Roman" w:cs="Times New Roman"/>
      <w:sz w:val="20"/>
      <w:szCs w:val="20"/>
      <w:lang w:val="x-none" w:eastAsia="x-none"/>
    </w:rPr>
  </w:style>
  <w:style w:type="character" w:customStyle="1" w:styleId="CommentSubjectChar">
    <w:name w:val="Comment Subject Char"/>
    <w:link w:val="CommentSubject"/>
    <w:qFormat/>
    <w:rsid w:val="005C0EA2"/>
    <w:rPr>
      <w:rFonts w:ascii="Times New Roman" w:eastAsia="Calibri" w:hAnsi="Times New Roman" w:cs="Times New Roman"/>
      <w:b/>
      <w:bCs/>
      <w:sz w:val="20"/>
      <w:szCs w:val="20"/>
      <w:lang w:val="x-none" w:eastAsia="x-none"/>
    </w:rPr>
  </w:style>
  <w:style w:type="character" w:customStyle="1" w:styleId="BalloonTextChar">
    <w:name w:val="Balloon Text Char"/>
    <w:link w:val="BalloonText"/>
    <w:uiPriority w:val="99"/>
    <w:qFormat/>
    <w:rsid w:val="005C0EA2"/>
    <w:rPr>
      <w:rFonts w:ascii="Tahoma" w:eastAsia="Calibri" w:hAnsi="Tahoma" w:cs="Times New Roman"/>
      <w:sz w:val="16"/>
      <w:szCs w:val="16"/>
      <w:lang w:val="x-none" w:eastAsia="x-none"/>
    </w:rPr>
  </w:style>
  <w:style w:type="character" w:styleId="Emphasis">
    <w:name w:val="Emphasis"/>
    <w:qFormat/>
    <w:rsid w:val="005C0EA2"/>
    <w:rPr>
      <w:i/>
      <w:iCs/>
    </w:rPr>
  </w:style>
  <w:style w:type="character" w:customStyle="1" w:styleId="BodyText3Char">
    <w:name w:val="Body Text 3 Char"/>
    <w:link w:val="BodyText3"/>
    <w:uiPriority w:val="99"/>
    <w:qFormat/>
    <w:rsid w:val="005C0EA2"/>
    <w:rPr>
      <w:rFonts w:ascii="Times New Roman" w:eastAsia="Calibri" w:hAnsi="Times New Roman" w:cs="Times New Roman"/>
      <w:sz w:val="16"/>
      <w:szCs w:val="16"/>
      <w:lang w:val="x-none" w:eastAsia="x-none"/>
    </w:rPr>
  </w:style>
  <w:style w:type="character" w:customStyle="1" w:styleId="FootnoteTextChar">
    <w:name w:val="Footnote Text Char"/>
    <w:link w:val="FootnoteText"/>
    <w:uiPriority w:val="99"/>
    <w:qFormat/>
    <w:rsid w:val="005C0EA2"/>
    <w:rPr>
      <w:rFonts w:ascii="Times New Roman" w:eastAsia="Times New Roman" w:hAnsi="Times New Roman" w:cs="Times New Roman"/>
      <w:sz w:val="20"/>
      <w:szCs w:val="20"/>
      <w:lang w:val="x-none" w:eastAsia="x-none"/>
    </w:rPr>
  </w:style>
  <w:style w:type="character" w:styleId="FootnoteReference">
    <w:name w:val="footnote reference"/>
    <w:uiPriority w:val="99"/>
    <w:qFormat/>
    <w:rsid w:val="005C0EA2"/>
    <w:rPr>
      <w:vertAlign w:val="superscript"/>
    </w:rPr>
  </w:style>
  <w:style w:type="character" w:customStyle="1" w:styleId="BodyText2Char">
    <w:name w:val="Body Text 2 Char"/>
    <w:link w:val="BodyText2"/>
    <w:qFormat/>
    <w:rsid w:val="005C0EA2"/>
    <w:rPr>
      <w:rFonts w:ascii="Times New Roman" w:eastAsia="Times New Roman" w:hAnsi="Times New Roman" w:cs="Times New Roman"/>
      <w:sz w:val="28"/>
      <w:szCs w:val="24"/>
      <w:lang w:val="x-none" w:eastAsia="x-none"/>
    </w:rPr>
  </w:style>
  <w:style w:type="character" w:customStyle="1" w:styleId="BodyTextIndent3Char">
    <w:name w:val="Body Text Indent 3 Char"/>
    <w:link w:val="BodyTextIndent3"/>
    <w:qFormat/>
    <w:rsid w:val="005C0EA2"/>
    <w:rPr>
      <w:rFonts w:ascii="Times New Roman" w:eastAsia="Times New Roman" w:hAnsi="Times New Roman" w:cs="Times New Roman"/>
      <w:sz w:val="24"/>
      <w:szCs w:val="24"/>
      <w:lang w:val="x-none" w:eastAsia="x-none"/>
    </w:rPr>
  </w:style>
  <w:style w:type="character" w:customStyle="1" w:styleId="TitleChar">
    <w:name w:val="Title Char"/>
    <w:link w:val="Title"/>
    <w:qFormat/>
    <w:rsid w:val="005C0EA2"/>
    <w:rPr>
      <w:rFonts w:ascii="Times New Roman" w:eastAsia="Times New Roman" w:hAnsi="Times New Roman" w:cs="Times New Roman"/>
      <w:b/>
      <w:bCs/>
      <w:sz w:val="24"/>
      <w:szCs w:val="20"/>
      <w:lang w:val="en-US" w:eastAsia="x-none"/>
    </w:rPr>
  </w:style>
  <w:style w:type="character" w:customStyle="1" w:styleId="BodyTextIndentChar">
    <w:name w:val="Body Text Indent Char"/>
    <w:link w:val="BodyTextIndent"/>
    <w:qFormat/>
    <w:rsid w:val="005C0EA2"/>
    <w:rPr>
      <w:rFonts w:ascii="Times New Roman" w:eastAsia="Times New Roman" w:hAnsi="Times New Roman" w:cs="Times New Roman"/>
      <w:sz w:val="24"/>
      <w:szCs w:val="20"/>
      <w:lang w:val="en-US" w:eastAsia="x-none"/>
    </w:rPr>
  </w:style>
  <w:style w:type="character" w:styleId="PageNumber">
    <w:name w:val="page number"/>
    <w:qFormat/>
    <w:rsid w:val="005C0EA2"/>
  </w:style>
  <w:style w:type="character" w:styleId="FollowedHyperlink">
    <w:name w:val="FollowedHyperlink"/>
    <w:uiPriority w:val="99"/>
    <w:qFormat/>
    <w:rsid w:val="005C0EA2"/>
    <w:rPr>
      <w:color w:val="800080"/>
      <w:u w:val="single"/>
    </w:rPr>
  </w:style>
  <w:style w:type="character" w:styleId="Strong">
    <w:name w:val="Strong"/>
    <w:uiPriority w:val="99"/>
    <w:qFormat/>
    <w:rsid w:val="005C0EA2"/>
    <w:rPr>
      <w:rFonts w:ascii="Times New Roman" w:hAnsi="Times New Roman" w:cs="Times New Roman"/>
      <w:b/>
      <w:bCs/>
    </w:rPr>
  </w:style>
  <w:style w:type="character" w:customStyle="1" w:styleId="FootnoteTextChar1">
    <w:name w:val="Footnote Text Char1"/>
    <w:qFormat/>
    <w:rsid w:val="005C0EA2"/>
    <w:rPr>
      <w:rFonts w:eastAsia="Calibri"/>
      <w:lang w:eastAsia="en-US"/>
    </w:rPr>
  </w:style>
  <w:style w:type="character" w:customStyle="1" w:styleId="BalloonTextChar1">
    <w:name w:val="Balloon Text Char1"/>
    <w:qFormat/>
    <w:rsid w:val="005C0EA2"/>
    <w:rPr>
      <w:rFonts w:ascii="Tahoma" w:eastAsia="Calibri" w:hAnsi="Tahoma" w:cs="Tahoma"/>
      <w:sz w:val="16"/>
      <w:szCs w:val="16"/>
      <w:lang w:eastAsia="en-US"/>
    </w:rPr>
  </w:style>
  <w:style w:type="character" w:customStyle="1" w:styleId="CommentTextChar1">
    <w:name w:val="Comment Text Char1"/>
    <w:qFormat/>
    <w:rsid w:val="005C0EA2"/>
    <w:rPr>
      <w:rFonts w:eastAsia="Calibri"/>
      <w:lang w:eastAsia="en-US"/>
    </w:rPr>
  </w:style>
  <w:style w:type="character" w:customStyle="1" w:styleId="CommentSubjectChar1">
    <w:name w:val="Comment Subject Char1"/>
    <w:qFormat/>
    <w:rsid w:val="005C0EA2"/>
    <w:rPr>
      <w:rFonts w:eastAsia="Calibri"/>
      <w:b/>
      <w:bCs/>
      <w:lang w:eastAsia="en-US"/>
    </w:rPr>
  </w:style>
  <w:style w:type="character" w:customStyle="1" w:styleId="apple-converted-space">
    <w:name w:val="apple-converted-space"/>
    <w:qFormat/>
    <w:rsid w:val="005C0EA2"/>
  </w:style>
  <w:style w:type="character" w:customStyle="1" w:styleId="ListLabel1">
    <w:name w:val="ListLabel 1"/>
    <w:qFormat/>
    <w:rPr>
      <w:rFonts w:ascii="Times New Roman" w:hAnsi="Times New Roman" w:cs="Times New Roman"/>
      <w:sz w:val="24"/>
      <w:szCs w:val="24"/>
    </w:rPr>
  </w:style>
  <w:style w:type="character" w:customStyle="1" w:styleId="ListLabel2">
    <w:name w:val="ListLabel 2"/>
    <w:qFormat/>
    <w:rPr>
      <w:rFonts w:ascii="Times New Roman" w:eastAsia="Times New Roman" w:hAnsi="Times New Roman" w:cs="Times New Roman"/>
      <w:sz w:val="24"/>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rFonts w:ascii="Times New Roman" w:hAnsi="Times New Roman"/>
      <w:sz w:val="24"/>
    </w:rPr>
  </w:style>
  <w:style w:type="character" w:customStyle="1" w:styleId="ListLabel9">
    <w:name w:val="ListLabel 9"/>
    <w:qFormat/>
    <w:rPr>
      <w:b/>
      <w:i w:val="0"/>
      <w:sz w:val="22"/>
    </w:rPr>
  </w:style>
  <w:style w:type="character" w:customStyle="1" w:styleId="ListLabel10">
    <w:name w:val="ListLabel 10"/>
    <w:qFormat/>
    <w:rPr>
      <w:b w:val="0"/>
      <w:i w:val="0"/>
      <w:sz w:val="22"/>
    </w:rPr>
  </w:style>
  <w:style w:type="character" w:customStyle="1" w:styleId="ListLabel11">
    <w:name w:val="ListLabel 11"/>
    <w:qFormat/>
    <w:rPr>
      <w:b w:val="0"/>
      <w:i w:val="0"/>
      <w:sz w:val="22"/>
    </w:rPr>
  </w:style>
  <w:style w:type="character" w:customStyle="1" w:styleId="ListLabel12">
    <w:name w:val="ListLabel 12"/>
    <w:qFormat/>
    <w:rPr>
      <w:rFonts w:ascii="Times New Roman" w:hAnsi="Times New Roman"/>
      <w:b/>
      <w:sz w:val="24"/>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rFonts w:cs="Times New Roman"/>
      <w:b w:val="0"/>
      <w:sz w:val="24"/>
      <w:szCs w:val="24"/>
    </w:rPr>
  </w:style>
  <w:style w:type="character" w:customStyle="1" w:styleId="ListLabel18">
    <w:name w:val="ListLabel 18"/>
    <w:qFormat/>
    <w:rPr>
      <w:b w:val="0"/>
    </w:rPr>
  </w:style>
  <w:style w:type="character" w:customStyle="1" w:styleId="ListLabel19">
    <w:name w:val="ListLabel 19"/>
    <w:qFormat/>
    <w:rPr>
      <w:b/>
      <w:color w:val="00000A"/>
      <w:sz w:val="24"/>
    </w:rPr>
  </w:style>
  <w:style w:type="character" w:customStyle="1" w:styleId="ListLabel20">
    <w:name w:val="ListLabel 20"/>
    <w:qFormat/>
    <w:rPr>
      <w:b w:val="0"/>
      <w:sz w:val="24"/>
    </w:rPr>
  </w:style>
  <w:style w:type="character" w:customStyle="1" w:styleId="ListLabel21">
    <w:name w:val="ListLabel 21"/>
    <w:qFormat/>
    <w:rPr>
      <w:b w:val="0"/>
      <w:color w:val="00000A"/>
    </w:rPr>
  </w:style>
  <w:style w:type="character" w:customStyle="1" w:styleId="ListLabel22">
    <w:name w:val="ListLabel 22"/>
    <w:qFormat/>
    <w:rPr>
      <w:rFonts w:eastAsia="Calibri"/>
    </w:rPr>
  </w:style>
  <w:style w:type="character" w:customStyle="1" w:styleId="ListLabel23">
    <w:name w:val="ListLabel 23"/>
    <w:qFormat/>
    <w:rPr>
      <w:rFonts w:eastAsia="Calibri"/>
    </w:rPr>
  </w:style>
  <w:style w:type="character" w:customStyle="1" w:styleId="ListLabel24">
    <w:name w:val="ListLabel 24"/>
    <w:qFormat/>
    <w:rPr>
      <w:rFonts w:eastAsia="Calibri"/>
    </w:rPr>
  </w:style>
  <w:style w:type="character" w:customStyle="1" w:styleId="ListLabel25">
    <w:name w:val="ListLabel 25"/>
    <w:qFormat/>
    <w:rPr>
      <w:rFonts w:eastAsia="Calibri"/>
    </w:rPr>
  </w:style>
  <w:style w:type="character" w:customStyle="1" w:styleId="ListLabel26">
    <w:name w:val="ListLabel 26"/>
    <w:qFormat/>
    <w:rPr>
      <w:rFonts w:eastAsia="Calibri"/>
    </w:rPr>
  </w:style>
  <w:style w:type="character" w:customStyle="1" w:styleId="ListLabel27">
    <w:name w:val="ListLabel 27"/>
    <w:qFormat/>
    <w:rPr>
      <w:rFonts w:eastAsia="Calibri"/>
    </w:rPr>
  </w:style>
  <w:style w:type="character" w:customStyle="1" w:styleId="ListLabel28">
    <w:name w:val="ListLabel 28"/>
    <w:qFormat/>
    <w:rPr>
      <w:rFonts w:eastAsia="Calibri"/>
    </w:rPr>
  </w:style>
  <w:style w:type="character" w:customStyle="1" w:styleId="ListLabel29">
    <w:name w:val="ListLabel 29"/>
    <w:qFormat/>
    <w:rPr>
      <w:rFonts w:eastAsia="Calibri"/>
    </w:rPr>
  </w:style>
  <w:style w:type="character" w:customStyle="1" w:styleId="ListLabel30">
    <w:name w:val="ListLabel 30"/>
    <w:qFormat/>
    <w:rPr>
      <w:rFonts w:eastAsia="Calibri"/>
    </w:rPr>
  </w:style>
  <w:style w:type="character" w:customStyle="1" w:styleId="ListLabel31">
    <w:name w:val="ListLabel 31"/>
    <w:qFormat/>
    <w:rPr>
      <w:b/>
    </w:rPr>
  </w:style>
  <w:style w:type="character" w:customStyle="1" w:styleId="ListLabel32">
    <w:name w:val="ListLabel 32"/>
    <w:qFormat/>
    <w:rPr>
      <w:b w:val="0"/>
    </w:rPr>
  </w:style>
  <w:style w:type="character" w:customStyle="1" w:styleId="ListLabel33">
    <w:name w:val="ListLabel 33"/>
    <w:qFormat/>
    <w:rPr>
      <w:b w:val="0"/>
      <w:sz w:val="24"/>
      <w:szCs w:val="24"/>
    </w:rPr>
  </w:style>
  <w:style w:type="character" w:customStyle="1" w:styleId="ListLabel34">
    <w:name w:val="ListLabel 34"/>
    <w:qFormat/>
    <w:rPr>
      <w:rFonts w:cs="Times New Roman"/>
    </w:rPr>
  </w:style>
  <w:style w:type="character" w:customStyle="1" w:styleId="ListLabel35">
    <w:name w:val="ListLabel 35"/>
    <w:qFormat/>
    <w:rPr>
      <w:rFonts w:cs="Times New Roman"/>
      <w:b w:val="0"/>
    </w:rPr>
  </w:style>
  <w:style w:type="character" w:customStyle="1" w:styleId="ListLabel36">
    <w:name w:val="ListLabel 36"/>
    <w:qFormat/>
    <w:rPr>
      <w:rFonts w:cs="Times New Roman"/>
      <w:b w:val="0"/>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eastAsia="Times New Roman"/>
    </w:rPr>
  </w:style>
  <w:style w:type="character" w:customStyle="1" w:styleId="ListLabel44">
    <w:name w:val="ListLabel 44"/>
    <w:qFormat/>
    <w:rPr>
      <w:rFonts w:ascii="Times New Roman" w:eastAsia="Times New Roman" w:hAnsi="Times New Roman"/>
      <w:sz w:val="24"/>
    </w:rPr>
  </w:style>
  <w:style w:type="character" w:customStyle="1" w:styleId="ListLabel45">
    <w:name w:val="ListLabel 45"/>
    <w:qFormat/>
    <w:rPr>
      <w:rFonts w:eastAsia="Times New Roman"/>
    </w:rPr>
  </w:style>
  <w:style w:type="character" w:customStyle="1" w:styleId="ListLabel46">
    <w:name w:val="ListLabel 46"/>
    <w:qFormat/>
    <w:rPr>
      <w:rFonts w:eastAsia="Times New Roman"/>
    </w:rPr>
  </w:style>
  <w:style w:type="character" w:customStyle="1" w:styleId="ListLabel47">
    <w:name w:val="ListLabel 47"/>
    <w:qFormat/>
    <w:rPr>
      <w:rFonts w:eastAsia="Times New Roman"/>
    </w:rPr>
  </w:style>
  <w:style w:type="character" w:customStyle="1" w:styleId="ListLabel48">
    <w:name w:val="ListLabel 48"/>
    <w:qFormat/>
    <w:rPr>
      <w:rFonts w:eastAsia="Times New Roman"/>
    </w:rPr>
  </w:style>
  <w:style w:type="character" w:customStyle="1" w:styleId="ListLabel49">
    <w:name w:val="ListLabel 49"/>
    <w:qFormat/>
    <w:rPr>
      <w:rFonts w:eastAsia="Times New Roman"/>
    </w:rPr>
  </w:style>
  <w:style w:type="character" w:customStyle="1" w:styleId="ListLabel50">
    <w:name w:val="ListLabel 50"/>
    <w:qFormat/>
    <w:rPr>
      <w:rFonts w:eastAsia="Times New Roman"/>
    </w:rPr>
  </w:style>
  <w:style w:type="character" w:customStyle="1" w:styleId="ListLabel51">
    <w:name w:val="ListLabel 51"/>
    <w:qFormat/>
    <w:rPr>
      <w:rFonts w:eastAsia="Times New Roman"/>
    </w:rPr>
  </w:style>
  <w:style w:type="character" w:customStyle="1" w:styleId="FootnoteAnchor">
    <w:name w:val="Footnote Anchor"/>
    <w:rPr>
      <w:vertAlign w:val="superscript"/>
    </w:rPr>
  </w:style>
  <w:style w:type="character" w:customStyle="1" w:styleId="FootnoteCharacters">
    <w:name w:val="Footnote Characters"/>
    <w:qFormat/>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WW8Num5z0">
    <w:name w:val="WW8Num5z0"/>
    <w:qFormat/>
    <w:rPr>
      <w:rFonts w:cs="Times New Roman"/>
      <w:i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1"/>
    <w:rsid w:val="005C0EA2"/>
    <w:pPr>
      <w:spacing w:after="0" w:line="240" w:lineRule="auto"/>
      <w:jc w:val="both"/>
    </w:pPr>
    <w:rPr>
      <w:rFonts w:ascii="Swiss TL" w:eastAsia="Times New Roman" w:hAnsi="Swiss TL"/>
      <w:sz w:val="20"/>
      <w:szCs w:val="24"/>
      <w:lang w:val="x-none" w:eastAsia="x-none"/>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aliases w:val="Normal bullet 2,Bullet list"/>
    <w:basedOn w:val="Normal"/>
    <w:link w:val="ListParagraphChar"/>
    <w:uiPriority w:val="1"/>
    <w:qFormat/>
    <w:rsid w:val="005C0EA2"/>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5C0EA2"/>
    <w:pPr>
      <w:ind w:left="720"/>
      <w:contextualSpacing/>
    </w:pPr>
    <w:rPr>
      <w:rFonts w:eastAsia="Times New Roman"/>
      <w:lang w:eastAsia="lv-LV"/>
    </w:rPr>
  </w:style>
  <w:style w:type="paragraph" w:customStyle="1" w:styleId="11Iveta">
    <w:name w:val="1.1. Iveta"/>
    <w:basedOn w:val="ListParagraph"/>
    <w:link w:val="11IvetaChar"/>
    <w:qFormat/>
    <w:rsid w:val="005C0EA2"/>
    <w:pPr>
      <w:jc w:val="both"/>
    </w:pPr>
    <w:rPr>
      <w:rFonts w:ascii="Calibri" w:eastAsia="Calibri" w:hAnsi="Calibri"/>
      <w:szCs w:val="22"/>
      <w:lang w:val="x-none" w:eastAsia="x-none"/>
    </w:rPr>
  </w:style>
  <w:style w:type="paragraph" w:customStyle="1" w:styleId="tv20787921">
    <w:name w:val="tv207_87_921"/>
    <w:basedOn w:val="Normal"/>
    <w:qFormat/>
    <w:rsid w:val="005C0EA2"/>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Footer">
    <w:name w:val="footer"/>
    <w:basedOn w:val="Normal"/>
    <w:link w:val="Foot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NoSpacing">
    <w:name w:val="No Spacing"/>
    <w:uiPriority w:val="1"/>
    <w:qFormat/>
    <w:rsid w:val="005C0EA2"/>
    <w:rPr>
      <w:rFonts w:ascii="Times New Roman" w:hAnsi="Times New Roman"/>
      <w:sz w:val="24"/>
      <w:szCs w:val="22"/>
      <w:lang w:eastAsia="en-US"/>
    </w:rPr>
  </w:style>
  <w:style w:type="paragraph" w:styleId="CommentText">
    <w:name w:val="annotation text"/>
    <w:basedOn w:val="Normal"/>
    <w:link w:val="CommentTextChar"/>
    <w:uiPriority w:val="99"/>
    <w:unhideWhenUsed/>
    <w:qFormat/>
    <w:rsid w:val="005C0EA2"/>
    <w:pPr>
      <w:spacing w:line="240" w:lineRule="auto"/>
    </w:pPr>
    <w:rPr>
      <w:rFonts w:ascii="Times New Roman" w:hAnsi="Times New Roman"/>
      <w:sz w:val="20"/>
      <w:szCs w:val="20"/>
      <w:lang w:val="x-none" w:eastAsia="x-none"/>
    </w:rPr>
  </w:style>
  <w:style w:type="paragraph" w:styleId="CommentSubject">
    <w:name w:val="annotation subject"/>
    <w:basedOn w:val="CommentText"/>
    <w:link w:val="CommentSubjectChar"/>
    <w:unhideWhenUsed/>
    <w:qFormat/>
    <w:rsid w:val="005C0EA2"/>
    <w:rPr>
      <w:b/>
      <w:bCs/>
    </w:rPr>
  </w:style>
  <w:style w:type="paragraph" w:styleId="BalloonText">
    <w:name w:val="Balloon Text"/>
    <w:basedOn w:val="Normal"/>
    <w:link w:val="BalloonTextChar"/>
    <w:uiPriority w:val="99"/>
    <w:unhideWhenUsed/>
    <w:qFormat/>
    <w:rsid w:val="005C0EA2"/>
    <w:pPr>
      <w:spacing w:after="0" w:line="240" w:lineRule="auto"/>
    </w:pPr>
    <w:rPr>
      <w:rFonts w:ascii="Tahoma" w:hAnsi="Tahoma"/>
      <w:sz w:val="16"/>
      <w:szCs w:val="16"/>
      <w:lang w:val="x-none" w:eastAsia="x-none"/>
    </w:rPr>
  </w:style>
  <w:style w:type="paragraph" w:customStyle="1" w:styleId="Pamatteksts1">
    <w:name w:val="Pamatteksts1"/>
    <w:basedOn w:val="Normal"/>
    <w:link w:val="BodyTextChar"/>
    <w:qFormat/>
    <w:rsid w:val="005C0EA2"/>
    <w:pPr>
      <w:spacing w:after="0" w:line="240" w:lineRule="auto"/>
      <w:jc w:val="both"/>
    </w:pPr>
  </w:style>
  <w:style w:type="paragraph" w:styleId="Revision">
    <w:name w:val="Revision"/>
    <w:uiPriority w:val="99"/>
    <w:semiHidden/>
    <w:qFormat/>
    <w:rsid w:val="005C0EA2"/>
    <w:rPr>
      <w:rFonts w:ascii="Times New Roman" w:hAnsi="Times New Roman"/>
      <w:sz w:val="24"/>
      <w:szCs w:val="22"/>
      <w:lang w:eastAsia="en-US"/>
    </w:rPr>
  </w:style>
  <w:style w:type="paragraph" w:styleId="BodyText3">
    <w:name w:val="Body Text 3"/>
    <w:basedOn w:val="Normal"/>
    <w:link w:val="BodyText3Char"/>
    <w:uiPriority w:val="99"/>
    <w:unhideWhenUsed/>
    <w:qFormat/>
    <w:rsid w:val="005C0EA2"/>
    <w:pPr>
      <w:spacing w:after="120"/>
    </w:pPr>
    <w:rPr>
      <w:rFonts w:ascii="Times New Roman" w:hAnsi="Times New Roman"/>
      <w:sz w:val="16"/>
      <w:szCs w:val="16"/>
      <w:lang w:val="x-none" w:eastAsia="x-none"/>
    </w:rPr>
  </w:style>
  <w:style w:type="paragraph" w:styleId="TOC1">
    <w:name w:val="toc 1"/>
    <w:basedOn w:val="Normal"/>
    <w:next w:val="Normal"/>
    <w:autoRedefine/>
    <w:uiPriority w:val="99"/>
    <w:semiHidden/>
    <w:rsid w:val="005C0EA2"/>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style>
  <w:style w:type="paragraph" w:customStyle="1" w:styleId="naisf">
    <w:name w:val="naisf"/>
    <w:basedOn w:val="Normal"/>
    <w:qFormat/>
    <w:rsid w:val="005C0EA2"/>
    <w:pPr>
      <w:spacing w:beforeAutospacing="1"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qFormat/>
    <w:rsid w:val="005C0EA2"/>
    <w:pPr>
      <w:spacing w:after="0" w:line="240" w:lineRule="auto"/>
    </w:pPr>
    <w:rPr>
      <w:rFonts w:ascii="Times New Roman" w:eastAsia="Times New Roman" w:hAnsi="Times New Roman"/>
      <w:sz w:val="28"/>
      <w:szCs w:val="24"/>
      <w:lang w:val="x-none" w:eastAsia="x-none"/>
    </w:rPr>
  </w:style>
  <w:style w:type="paragraph" w:styleId="BodyTextIndent3">
    <w:name w:val="Body Text Indent 3"/>
    <w:basedOn w:val="Normal"/>
    <w:link w:val="BodyTextIndent3Char"/>
    <w:qFormat/>
    <w:rsid w:val="005C0EA2"/>
    <w:pPr>
      <w:spacing w:after="0" w:line="240" w:lineRule="auto"/>
      <w:ind w:left="720"/>
      <w:jc w:val="both"/>
    </w:pPr>
    <w:rPr>
      <w:rFonts w:ascii="Times New Roman" w:eastAsia="Times New Roman" w:hAnsi="Times New Roman"/>
      <w:sz w:val="24"/>
      <w:szCs w:val="24"/>
      <w:lang w:val="x-none" w:eastAsia="x-none"/>
    </w:rPr>
  </w:style>
  <w:style w:type="paragraph" w:styleId="Title">
    <w:name w:val="Title"/>
    <w:basedOn w:val="Normal"/>
    <w:link w:val="TitleChar"/>
    <w:qFormat/>
    <w:rsid w:val="005C0EA2"/>
    <w:pPr>
      <w:spacing w:after="0" w:line="240" w:lineRule="auto"/>
      <w:jc w:val="center"/>
    </w:pPr>
    <w:rPr>
      <w:rFonts w:ascii="Times New Roman" w:eastAsia="Times New Roman" w:hAnsi="Times New Roman"/>
      <w:b/>
      <w:bCs/>
      <w:sz w:val="24"/>
      <w:szCs w:val="20"/>
      <w:lang w:val="en-US" w:eastAsia="x-none"/>
    </w:rPr>
  </w:style>
  <w:style w:type="paragraph" w:styleId="BodyTextIndent">
    <w:name w:val="Body Text Indent"/>
    <w:basedOn w:val="Normal"/>
    <w:link w:val="BodyTextIndentChar"/>
    <w:rsid w:val="005C0EA2"/>
    <w:pPr>
      <w:spacing w:after="0" w:line="240" w:lineRule="auto"/>
      <w:ind w:left="720" w:hanging="720"/>
    </w:pPr>
    <w:rPr>
      <w:rFonts w:ascii="Times New Roman" w:eastAsia="Times New Roman" w:hAnsi="Times New Roman"/>
      <w:sz w:val="24"/>
      <w:szCs w:val="20"/>
      <w:lang w:val="en-US" w:eastAsia="x-none"/>
    </w:rPr>
  </w:style>
  <w:style w:type="paragraph" w:styleId="BlockText">
    <w:name w:val="Block Text"/>
    <w:basedOn w:val="Normal"/>
    <w:qFormat/>
    <w:rsid w:val="005C0EA2"/>
    <w:pPr>
      <w:spacing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qFormat/>
    <w:rsid w:val="005C0EA2"/>
    <w:pPr>
      <w:spacing w:after="0" w:line="240" w:lineRule="auto"/>
      <w:jc w:val="both"/>
    </w:pPr>
    <w:rPr>
      <w:rFonts w:ascii="Times New Roman" w:eastAsia="Times New Roman" w:hAnsi="Times New Roman"/>
      <w:sz w:val="28"/>
      <w:szCs w:val="20"/>
      <w:lang w:val="en-GB" w:eastAsia="lv-LV"/>
    </w:rPr>
  </w:style>
  <w:style w:type="paragraph" w:customStyle="1" w:styleId="WW-BlockText1">
    <w:name w:val="WW-Block Text1"/>
    <w:basedOn w:val="Normal"/>
    <w:qFormat/>
    <w:rsid w:val="005C0EA2"/>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qFormat/>
    <w:rsid w:val="005C0EA2"/>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qFormat/>
    <w:rsid w:val="005C0EA2"/>
    <w:pPr>
      <w:spacing w:after="0" w:line="240" w:lineRule="auto"/>
    </w:pPr>
    <w:rPr>
      <w:rFonts w:ascii="Times-Baltic" w:eastAsia="Times New Roman" w:hAnsi="Times-Baltic"/>
      <w:sz w:val="24"/>
      <w:szCs w:val="20"/>
      <w:lang w:val="en-US" w:eastAsia="lv-LV"/>
    </w:rPr>
  </w:style>
  <w:style w:type="paragraph" w:customStyle="1" w:styleId="vald2">
    <w:name w:val="vald2"/>
    <w:basedOn w:val="Normal"/>
    <w:qFormat/>
    <w:rsid w:val="005C0EA2"/>
    <w:pPr>
      <w:spacing w:before="120" w:after="0" w:line="240" w:lineRule="auto"/>
      <w:jc w:val="both"/>
    </w:pPr>
    <w:rPr>
      <w:rFonts w:ascii="RimOptima" w:eastAsia="Times New Roman" w:hAnsi="RimOptima"/>
      <w:szCs w:val="20"/>
      <w:lang w:val="en-US"/>
    </w:rPr>
  </w:style>
  <w:style w:type="paragraph" w:customStyle="1" w:styleId="Sarakstarindkopa1">
    <w:name w:val="Saraksta rindkopa1"/>
    <w:basedOn w:val="Normal"/>
    <w:qFormat/>
    <w:rsid w:val="005C0EA2"/>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uiPriority w:val="99"/>
    <w:semiHidden/>
    <w:qFormat/>
    <w:rsid w:val="005C0EA2"/>
    <w:rPr>
      <w:rFonts w:ascii="Times New Roman" w:eastAsia="Times New Roman" w:hAnsi="Times New Roman"/>
      <w:sz w:val="24"/>
      <w:szCs w:val="24"/>
      <w:lang w:eastAsia="en-US"/>
    </w:rPr>
  </w:style>
  <w:style w:type="paragraph" w:customStyle="1" w:styleId="tv2131">
    <w:name w:val="tv2131"/>
    <w:basedOn w:val="Normal"/>
    <w:qFormat/>
    <w:rsid w:val="005C0EA2"/>
    <w:pPr>
      <w:spacing w:after="0" w:line="360" w:lineRule="auto"/>
      <w:ind w:firstLine="250"/>
    </w:pPr>
    <w:rPr>
      <w:rFonts w:ascii="Times New Roman" w:eastAsia="Times New Roman" w:hAnsi="Times New Roman"/>
      <w:color w:val="414142"/>
      <w:sz w:val="16"/>
      <w:szCs w:val="16"/>
      <w:lang w:eastAsia="lv-LV"/>
    </w:rPr>
  </w:style>
  <w:style w:type="paragraph" w:customStyle="1" w:styleId="Rindkopa">
    <w:name w:val="Rindkopa"/>
    <w:basedOn w:val="Normal"/>
    <w:next w:val="Normal"/>
    <w:qFormat/>
    <w:rsid w:val="005C0EA2"/>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qFormat/>
    <w:rsid w:val="005C0EA2"/>
    <w:pPr>
      <w:spacing w:beforeAutospacing="1" w:afterAutospacing="1" w:line="240" w:lineRule="auto"/>
    </w:pPr>
    <w:rPr>
      <w:rFonts w:eastAsia="Times New Roman"/>
      <w:sz w:val="20"/>
      <w:szCs w:val="20"/>
      <w:lang w:eastAsia="lv-LV"/>
    </w:rPr>
  </w:style>
  <w:style w:type="paragraph" w:customStyle="1" w:styleId="xl65">
    <w:name w:val="xl65"/>
    <w:basedOn w:val="Normal"/>
    <w:qFormat/>
    <w:rsid w:val="005C0EA2"/>
    <w:pPr>
      <w:spacing w:beforeAutospacing="1" w:afterAutospacing="1" w:line="240" w:lineRule="auto"/>
    </w:pPr>
    <w:rPr>
      <w:rFonts w:ascii="Times New Roman" w:eastAsia="Times New Roman" w:hAnsi="Times New Roman"/>
      <w:b/>
      <w:bCs/>
      <w:sz w:val="24"/>
      <w:szCs w:val="24"/>
      <w:lang w:eastAsia="lv-LV"/>
    </w:rPr>
  </w:style>
  <w:style w:type="paragraph" w:customStyle="1" w:styleId="xl66">
    <w:name w:val="xl66"/>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qFormat/>
    <w:rsid w:val="005C0EA2"/>
    <w:pPr>
      <w:pBdr>
        <w:top w:val="single" w:sz="8" w:space="0" w:color="000001"/>
        <w:left w:val="single" w:sz="8"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qFormat/>
    <w:rsid w:val="005C0EA2"/>
    <w:pPr>
      <w:pBdr>
        <w:top w:val="single" w:sz="8" w:space="0" w:color="000001"/>
        <w:left w:val="single" w:sz="4" w:space="0" w:color="000001"/>
        <w:bottom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qFormat/>
    <w:rsid w:val="005C0EA2"/>
    <w:pPr>
      <w:pBdr>
        <w:top w:val="single" w:sz="8" w:space="0" w:color="000001"/>
        <w:left w:val="single" w:sz="4"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qFormat/>
    <w:rsid w:val="005C0EA2"/>
    <w:pPr>
      <w:spacing w:beforeAutospacing="1"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qFormat/>
    <w:rsid w:val="005C0EA2"/>
    <w:pPr>
      <w:spacing w:beforeAutospacing="1" w:afterAutospacing="1" w:line="240" w:lineRule="auto"/>
    </w:pPr>
    <w:rPr>
      <w:rFonts w:ascii="Times New Roman" w:eastAsia="Times New Roman" w:hAnsi="Times New Roman"/>
      <w:sz w:val="24"/>
      <w:szCs w:val="24"/>
      <w:lang w:eastAsia="lv-LV"/>
    </w:rPr>
  </w:style>
  <w:style w:type="paragraph" w:customStyle="1" w:styleId="xl79">
    <w:name w:val="xl79"/>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qFormat/>
    <w:rsid w:val="005C0EA2"/>
    <w:pPr>
      <w:pBdr>
        <w:top w:val="single" w:sz="8"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4">
    <w:name w:val="xl84"/>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5">
    <w:name w:val="xl85"/>
    <w:basedOn w:val="Normal"/>
    <w:qFormat/>
    <w:rsid w:val="005C0EA2"/>
    <w:pPr>
      <w:spacing w:beforeAutospacing="1"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qFormat/>
    <w:rsid w:val="005C0EA2"/>
    <w:pPr>
      <w:spacing w:beforeAutospacing="1" w:afterAutospacing="1" w:line="240" w:lineRule="auto"/>
    </w:pPr>
    <w:rPr>
      <w:rFonts w:ascii="Times New Roman" w:eastAsia="Times New Roman" w:hAnsi="Times New Roman"/>
      <w:sz w:val="16"/>
      <w:szCs w:val="16"/>
      <w:lang w:eastAsia="lv-LV"/>
    </w:rPr>
  </w:style>
  <w:style w:type="paragraph" w:customStyle="1" w:styleId="xl87">
    <w:name w:val="xl87"/>
    <w:basedOn w:val="Normal"/>
    <w:qFormat/>
    <w:rsid w:val="005C0EA2"/>
    <w:pPr>
      <w:pBdr>
        <w:top w:val="single" w:sz="8" w:space="0" w:color="00000A"/>
        <w:lef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9">
    <w:name w:val="xl89"/>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qFormat/>
    <w:rsid w:val="005C0EA2"/>
    <w:pPr>
      <w:pBdr>
        <w:top w:val="single" w:sz="4" w:space="0" w:color="00000A"/>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qFormat/>
    <w:rsid w:val="005C0EA2"/>
    <w:pPr>
      <w:pBdr>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qFormat/>
    <w:rsid w:val="005C0EA2"/>
    <w:pPr>
      <w:pBdr>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qFormat/>
    <w:rsid w:val="005C0EA2"/>
    <w:pPr>
      <w:spacing w:beforeAutospacing="1"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qFormat/>
    <w:rsid w:val="005C0EA2"/>
    <w:pPr>
      <w:pBdr>
        <w:top w:val="single" w:sz="4" w:space="0" w:color="00000A"/>
        <w:left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3">
    <w:name w:val="xl103"/>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qFormat/>
    <w:rsid w:val="005C0EA2"/>
    <w:pPr>
      <w:spacing w:beforeAutospacing="1" w:afterAutospacing="1" w:line="240" w:lineRule="auto"/>
    </w:pPr>
    <w:rPr>
      <w:rFonts w:ascii="Times New Roman" w:eastAsia="Times New Roman" w:hAnsi="Times New Roman"/>
      <w:b/>
      <w:bCs/>
      <w:i/>
      <w:iCs/>
      <w:lang w:eastAsia="lv-LV"/>
    </w:rPr>
  </w:style>
  <w:style w:type="paragraph" w:customStyle="1" w:styleId="xl105">
    <w:name w:val="xl105"/>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qFormat/>
    <w:rsid w:val="005C0EA2"/>
    <w:pPr>
      <w:pBdr>
        <w:top w:val="single" w:sz="8" w:space="0" w:color="00000A"/>
        <w:right w:val="single" w:sz="4"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qFormat/>
    <w:rsid w:val="005C0EA2"/>
    <w:pPr>
      <w:pBdr>
        <w:top w:val="single" w:sz="8"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9">
    <w:name w:val="xl109"/>
    <w:basedOn w:val="Normal"/>
    <w:qFormat/>
    <w:rsid w:val="005C0EA2"/>
    <w:pPr>
      <w:pBdr>
        <w:top w:val="single" w:sz="8"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0">
    <w:name w:val="xl110"/>
    <w:basedOn w:val="Normal"/>
    <w:qFormat/>
    <w:rsid w:val="005C0EA2"/>
    <w:pPr>
      <w:pBdr>
        <w:top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1">
    <w:name w:val="xl11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2">
    <w:name w:val="xl112"/>
    <w:basedOn w:val="Normal"/>
    <w:qFormat/>
    <w:rsid w:val="005C0EA2"/>
    <w:pPr>
      <w:pBdr>
        <w:top w:val="single" w:sz="8"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3">
    <w:name w:val="xl113"/>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4">
    <w:name w:val="xl114"/>
    <w:basedOn w:val="Normal"/>
    <w:qFormat/>
    <w:rsid w:val="005C0EA2"/>
    <w:pPr>
      <w:pBdr>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5">
    <w:name w:val="xl115"/>
    <w:basedOn w:val="Normal"/>
    <w:qFormat/>
    <w:rsid w:val="005C0EA2"/>
    <w:pPr>
      <w:pBdr>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6">
    <w:name w:val="xl116"/>
    <w:basedOn w:val="Normal"/>
    <w:qFormat/>
    <w:rsid w:val="005C0EA2"/>
    <w:pPr>
      <w:pBdr>
        <w:top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7">
    <w:name w:val="xl117"/>
    <w:basedOn w:val="Normal"/>
    <w:qFormat/>
    <w:rsid w:val="005C0EA2"/>
    <w:pPr>
      <w:pBdr>
        <w:top w:val="single" w:sz="4" w:space="0" w:color="00000A"/>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8">
    <w:name w:val="xl118"/>
    <w:basedOn w:val="Normal"/>
    <w:qFormat/>
    <w:rsid w:val="005C0EA2"/>
    <w:pPr>
      <w:pBdr>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9">
    <w:name w:val="xl119"/>
    <w:basedOn w:val="Normal"/>
    <w:qFormat/>
    <w:rsid w:val="005C0EA2"/>
    <w:pPr>
      <w:pBdr>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20">
    <w:name w:val="xl120"/>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qFormat/>
    <w:rsid w:val="005C0EA2"/>
    <w:pPr>
      <w:pBdr>
        <w:top w:val="single" w:sz="8" w:space="0" w:color="00000A"/>
        <w:left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qFormat/>
    <w:rsid w:val="005C0EA2"/>
    <w:pPr>
      <w:pBdr>
        <w:left w:val="single" w:sz="8"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qFormat/>
    <w:rsid w:val="005C0EA2"/>
    <w:pPr>
      <w:pBdr>
        <w:top w:val="single" w:sz="8" w:space="0" w:color="00000A"/>
        <w:left w:val="single" w:sz="8" w:space="0" w:color="000001"/>
        <w:bottom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qFormat/>
    <w:rsid w:val="005C0EA2"/>
    <w:pPr>
      <w:pBdr>
        <w:top w:val="single" w:sz="8" w:space="0" w:color="00000A"/>
        <w:left w:val="single" w:sz="8" w:space="0" w:color="000001"/>
        <w:bottom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qFormat/>
    <w:rsid w:val="005C0EA2"/>
    <w:pPr>
      <w:pBdr>
        <w:top w:val="single" w:sz="4"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qFormat/>
    <w:rsid w:val="005C0EA2"/>
    <w:pPr>
      <w:pBdr>
        <w:top w:val="single" w:sz="8" w:space="0" w:color="00000A"/>
        <w:left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qFormat/>
    <w:rsid w:val="005C0EA2"/>
    <w:pPr>
      <w:pBdr>
        <w:left w:val="single" w:sz="8" w:space="0" w:color="00000A"/>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qFormat/>
    <w:rsid w:val="005C0EA2"/>
    <w:pPr>
      <w:pBdr>
        <w:top w:val="single" w:sz="4" w:space="0" w:color="00000A"/>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qFormat/>
    <w:rsid w:val="005C0EA2"/>
    <w:pPr>
      <w:pBdr>
        <w:top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qFormat/>
    <w:rsid w:val="005C0EA2"/>
    <w:pPr>
      <w:pBdr>
        <w:top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qFormat/>
    <w:rsid w:val="005C0EA2"/>
    <w:pPr>
      <w:pBdr>
        <w:top w:val="single" w:sz="8"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qFormat/>
    <w:rsid w:val="005C0EA2"/>
    <w:pPr>
      <w:pBdr>
        <w:top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qFormat/>
    <w:rsid w:val="005C0EA2"/>
    <w:pPr>
      <w:pBdr>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qFormat/>
    <w:rsid w:val="005C0EA2"/>
    <w:pP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qFormat/>
    <w:rsid w:val="005C0EA2"/>
    <w:pPr>
      <w:pBdr>
        <w:top w:val="single" w:sz="4"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qFormat/>
    <w:rsid w:val="005C0EA2"/>
    <w:pPr>
      <w:pBdr>
        <w:top w:val="single" w:sz="4"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qFormat/>
    <w:rsid w:val="005C0EA2"/>
    <w:pPr>
      <w:pBdr>
        <w:top w:val="single" w:sz="4"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numbering" w:customStyle="1" w:styleId="NoList1">
    <w:name w:val="No List1"/>
    <w:uiPriority w:val="99"/>
    <w:semiHidden/>
    <w:unhideWhenUsed/>
    <w:qFormat/>
    <w:rsid w:val="005C0EA2"/>
  </w:style>
  <w:style w:type="numbering" w:customStyle="1" w:styleId="NoList11">
    <w:name w:val="No List11"/>
    <w:uiPriority w:val="99"/>
    <w:semiHidden/>
    <w:unhideWhenUsed/>
    <w:qFormat/>
    <w:rsid w:val="005C0EA2"/>
  </w:style>
  <w:style w:type="numbering" w:customStyle="1" w:styleId="NoList111">
    <w:name w:val="No List111"/>
    <w:uiPriority w:val="99"/>
    <w:semiHidden/>
    <w:unhideWhenUsed/>
    <w:qFormat/>
    <w:rsid w:val="005C0EA2"/>
  </w:style>
  <w:style w:type="numbering" w:customStyle="1" w:styleId="NoList2">
    <w:name w:val="No List2"/>
    <w:uiPriority w:val="99"/>
    <w:semiHidden/>
    <w:unhideWhenUsed/>
    <w:qFormat/>
    <w:rsid w:val="005C0EA2"/>
  </w:style>
  <w:style w:type="numbering" w:customStyle="1" w:styleId="NoList12">
    <w:name w:val="No List12"/>
    <w:uiPriority w:val="99"/>
    <w:semiHidden/>
    <w:unhideWhenUsed/>
    <w:qFormat/>
    <w:rsid w:val="005C0EA2"/>
  </w:style>
  <w:style w:type="numbering" w:customStyle="1" w:styleId="NoList112">
    <w:name w:val="No List112"/>
    <w:uiPriority w:val="99"/>
    <w:semiHidden/>
    <w:unhideWhenUsed/>
    <w:qFormat/>
    <w:rsid w:val="005C0EA2"/>
  </w:style>
  <w:style w:type="numbering" w:customStyle="1" w:styleId="WW8Num5">
    <w:name w:val="WW8Num5"/>
    <w:qFormat/>
  </w:style>
  <w:style w:type="table" w:styleId="TableGrid">
    <w:name w:val="Table Grid"/>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99"/>
    <w:rsid w:val="00985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FF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19E8"/>
    <w:rPr>
      <w:color w:val="0563C1" w:themeColor="hyperlink"/>
      <w:u w:val="single"/>
    </w:rPr>
  </w:style>
  <w:style w:type="numbering" w:customStyle="1" w:styleId="WWOutlineListStyle511">
    <w:name w:val="WW_OutlineListStyle_511"/>
    <w:rsid w:val="00803E6A"/>
    <w:pPr>
      <w:numPr>
        <w:numId w:val="21"/>
      </w:numPr>
    </w:pPr>
  </w:style>
  <w:style w:type="character" w:styleId="Mention">
    <w:name w:val="Mention"/>
    <w:basedOn w:val="DefaultParagraphFont"/>
    <w:uiPriority w:val="99"/>
    <w:semiHidden/>
    <w:unhideWhenUsed/>
    <w:rsid w:val="00D15FED"/>
    <w:rPr>
      <w:color w:val="2B579A"/>
      <w:shd w:val="clear" w:color="auto" w:fill="E6E6E6"/>
    </w:rPr>
  </w:style>
  <w:style w:type="character" w:customStyle="1" w:styleId="ListParagraphChar">
    <w:name w:val="List Paragraph Char"/>
    <w:aliases w:val="Normal bullet 2 Char,Bullet list Char"/>
    <w:link w:val="ListParagraph"/>
    <w:uiPriority w:val="34"/>
    <w:locked/>
    <w:rsid w:val="00FE4D3C"/>
    <w:rPr>
      <w:rFonts w:ascii="Times New Roman" w:eastAsia="Times New Roman" w:hAnsi="Times New Roman"/>
      <w:sz w:val="24"/>
      <w:szCs w:val="24"/>
    </w:rPr>
  </w:style>
  <w:style w:type="character" w:customStyle="1" w:styleId="FontStyle42">
    <w:name w:val="Font Style42"/>
    <w:rsid w:val="00460A1C"/>
    <w:rPr>
      <w:rFonts w:ascii="Times New Roman" w:hAnsi="Times New Roman" w:cs="Times New Roman" w:hint="default"/>
      <w:sz w:val="20"/>
    </w:rPr>
  </w:style>
  <w:style w:type="table" w:customStyle="1" w:styleId="TableGrid11">
    <w:name w:val="Table Grid11"/>
    <w:basedOn w:val="TableNormal"/>
    <w:next w:val="TableGrid"/>
    <w:uiPriority w:val="59"/>
    <w:rsid w:val="00F071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14210">
      <w:bodyDiv w:val="1"/>
      <w:marLeft w:val="0"/>
      <w:marRight w:val="0"/>
      <w:marTop w:val="0"/>
      <w:marBottom w:val="0"/>
      <w:divBdr>
        <w:top w:val="none" w:sz="0" w:space="0" w:color="auto"/>
        <w:left w:val="none" w:sz="0" w:space="0" w:color="auto"/>
        <w:bottom w:val="none" w:sz="0" w:space="0" w:color="auto"/>
        <w:right w:val="none" w:sz="0" w:space="0" w:color="auto"/>
      </w:divBdr>
    </w:div>
    <w:div w:id="124592648">
      <w:bodyDiv w:val="1"/>
      <w:marLeft w:val="0"/>
      <w:marRight w:val="0"/>
      <w:marTop w:val="0"/>
      <w:marBottom w:val="0"/>
      <w:divBdr>
        <w:top w:val="none" w:sz="0" w:space="0" w:color="auto"/>
        <w:left w:val="none" w:sz="0" w:space="0" w:color="auto"/>
        <w:bottom w:val="none" w:sz="0" w:space="0" w:color="auto"/>
        <w:right w:val="none" w:sz="0" w:space="0" w:color="auto"/>
      </w:divBdr>
    </w:div>
    <w:div w:id="206308298">
      <w:bodyDiv w:val="1"/>
      <w:marLeft w:val="0"/>
      <w:marRight w:val="0"/>
      <w:marTop w:val="0"/>
      <w:marBottom w:val="0"/>
      <w:divBdr>
        <w:top w:val="none" w:sz="0" w:space="0" w:color="auto"/>
        <w:left w:val="none" w:sz="0" w:space="0" w:color="auto"/>
        <w:bottom w:val="none" w:sz="0" w:space="0" w:color="auto"/>
        <w:right w:val="none" w:sz="0" w:space="0" w:color="auto"/>
      </w:divBdr>
    </w:div>
    <w:div w:id="655304718">
      <w:bodyDiv w:val="1"/>
      <w:marLeft w:val="0"/>
      <w:marRight w:val="0"/>
      <w:marTop w:val="0"/>
      <w:marBottom w:val="0"/>
      <w:divBdr>
        <w:top w:val="none" w:sz="0" w:space="0" w:color="auto"/>
        <w:left w:val="none" w:sz="0" w:space="0" w:color="auto"/>
        <w:bottom w:val="none" w:sz="0" w:space="0" w:color="auto"/>
        <w:right w:val="none" w:sz="0" w:space="0" w:color="auto"/>
      </w:divBdr>
    </w:div>
    <w:div w:id="656689094">
      <w:bodyDiv w:val="1"/>
      <w:marLeft w:val="0"/>
      <w:marRight w:val="0"/>
      <w:marTop w:val="0"/>
      <w:marBottom w:val="0"/>
      <w:divBdr>
        <w:top w:val="none" w:sz="0" w:space="0" w:color="auto"/>
        <w:left w:val="none" w:sz="0" w:space="0" w:color="auto"/>
        <w:bottom w:val="none" w:sz="0" w:space="0" w:color="auto"/>
        <w:right w:val="none" w:sz="0" w:space="0" w:color="auto"/>
      </w:divBdr>
    </w:div>
    <w:div w:id="1054892604">
      <w:bodyDiv w:val="1"/>
      <w:marLeft w:val="0"/>
      <w:marRight w:val="0"/>
      <w:marTop w:val="0"/>
      <w:marBottom w:val="0"/>
      <w:divBdr>
        <w:top w:val="none" w:sz="0" w:space="0" w:color="auto"/>
        <w:left w:val="none" w:sz="0" w:space="0" w:color="auto"/>
        <w:bottom w:val="none" w:sz="0" w:space="0" w:color="auto"/>
        <w:right w:val="none" w:sz="0" w:space="0" w:color="auto"/>
      </w:divBdr>
    </w:div>
    <w:div w:id="1347361290">
      <w:bodyDiv w:val="1"/>
      <w:marLeft w:val="0"/>
      <w:marRight w:val="0"/>
      <w:marTop w:val="0"/>
      <w:marBottom w:val="0"/>
      <w:divBdr>
        <w:top w:val="none" w:sz="0" w:space="0" w:color="auto"/>
        <w:left w:val="none" w:sz="0" w:space="0" w:color="auto"/>
        <w:bottom w:val="none" w:sz="0" w:space="0" w:color="auto"/>
        <w:right w:val="none" w:sz="0" w:space="0" w:color="auto"/>
      </w:divBdr>
    </w:div>
    <w:div w:id="1408728360">
      <w:bodyDiv w:val="1"/>
      <w:marLeft w:val="0"/>
      <w:marRight w:val="0"/>
      <w:marTop w:val="0"/>
      <w:marBottom w:val="0"/>
      <w:divBdr>
        <w:top w:val="none" w:sz="0" w:space="0" w:color="auto"/>
        <w:left w:val="none" w:sz="0" w:space="0" w:color="auto"/>
        <w:bottom w:val="none" w:sz="0" w:space="0" w:color="auto"/>
        <w:right w:val="none" w:sz="0" w:space="0" w:color="auto"/>
      </w:divBdr>
    </w:div>
    <w:div w:id="1630823419">
      <w:bodyDiv w:val="1"/>
      <w:marLeft w:val="0"/>
      <w:marRight w:val="0"/>
      <w:marTop w:val="0"/>
      <w:marBottom w:val="0"/>
      <w:divBdr>
        <w:top w:val="none" w:sz="0" w:space="0" w:color="auto"/>
        <w:left w:val="none" w:sz="0" w:space="0" w:color="auto"/>
        <w:bottom w:val="none" w:sz="0" w:space="0" w:color="auto"/>
        <w:right w:val="none" w:sz="0" w:space="0" w:color="auto"/>
      </w:divBdr>
    </w:div>
    <w:div w:id="1756710829">
      <w:bodyDiv w:val="1"/>
      <w:marLeft w:val="0"/>
      <w:marRight w:val="0"/>
      <w:marTop w:val="0"/>
      <w:marBottom w:val="0"/>
      <w:divBdr>
        <w:top w:val="none" w:sz="0" w:space="0" w:color="auto"/>
        <w:left w:val="none" w:sz="0" w:space="0" w:color="auto"/>
        <w:bottom w:val="none" w:sz="0" w:space="0" w:color="auto"/>
        <w:right w:val="none" w:sz="0" w:space="0" w:color="auto"/>
      </w:divBdr>
    </w:div>
    <w:div w:id="2084640772">
      <w:bodyDiv w:val="1"/>
      <w:marLeft w:val="0"/>
      <w:marRight w:val="0"/>
      <w:marTop w:val="0"/>
      <w:marBottom w:val="0"/>
      <w:divBdr>
        <w:top w:val="none" w:sz="0" w:space="0" w:color="auto"/>
        <w:left w:val="none" w:sz="0" w:space="0" w:color="auto"/>
        <w:bottom w:val="none" w:sz="0" w:space="0" w:color="auto"/>
        <w:right w:val="none" w:sz="0" w:space="0" w:color="auto"/>
      </w:divBdr>
    </w:div>
    <w:div w:id="2130663432">
      <w:bodyDiv w:val="1"/>
      <w:marLeft w:val="0"/>
      <w:marRight w:val="0"/>
      <w:marTop w:val="0"/>
      <w:marBottom w:val="0"/>
      <w:divBdr>
        <w:top w:val="none" w:sz="0" w:space="0" w:color="auto"/>
        <w:left w:val="none" w:sz="0" w:space="0" w:color="auto"/>
        <w:bottom w:val="none" w:sz="0" w:space="0" w:color="auto"/>
        <w:right w:val="none" w:sz="0" w:space="0" w:color="auto"/>
      </w:divBdr>
    </w:div>
    <w:div w:id="214003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belozerova@stradini.lv" TargetMode="External"/><Relationship Id="rId13" Type="http://schemas.openxmlformats.org/officeDocument/2006/relationships/hyperlink" Target="https://likumi.lv/doc.php?id=287760" TargetMode="External"/><Relationship Id="rId18" Type="http://schemas.openxmlformats.org/officeDocument/2006/relationships/hyperlink" Target="http://www.stradini.lv/page/18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ikumi.lv/doc.php?id=287760" TargetMode="External"/><Relationship Id="rId17" Type="http://schemas.openxmlformats.org/officeDocument/2006/relationships/hyperlink" Target="http://www.stradini.lv/page/1843" TargetMode="External"/><Relationship Id="rId2" Type="http://schemas.openxmlformats.org/officeDocument/2006/relationships/numbering" Target="numbering.xml"/><Relationship Id="rId16" Type="http://schemas.openxmlformats.org/officeDocument/2006/relationships/hyperlink" Target="https://likumi.lv/ta/id/55567-administrativa-procesa-likums" TargetMode="External"/><Relationship Id="rId20" Type="http://schemas.openxmlformats.org/officeDocument/2006/relationships/hyperlink" Target="mailto:arturs.turlajs@stradin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http://www.ur.gov.lv/" TargetMode="External"/><Relationship Id="rId23" Type="http://schemas.openxmlformats.org/officeDocument/2006/relationships/theme" Target="theme/theme1.xml"/><Relationship Id="rId10" Type="http://schemas.openxmlformats.org/officeDocument/2006/relationships/hyperlink" Target="mailto:stradini@stradini.lv" TargetMode="External"/><Relationship Id="rId19" Type="http://schemas.openxmlformats.org/officeDocument/2006/relationships/hyperlink" Target="mailto:rekini@stradini.lv" TargetMode="External"/><Relationship Id="rId4" Type="http://schemas.openxmlformats.org/officeDocument/2006/relationships/settings" Target="settings.xml"/><Relationship Id="rId9" Type="http://schemas.openxmlformats.org/officeDocument/2006/relationships/hyperlink" Target="http://www.stradini.lv" TargetMode="External"/><Relationship Id="rId14" Type="http://schemas.openxmlformats.org/officeDocument/2006/relationships/hyperlink" Target="https://likumi.lv/doc.php?id=28776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F306E-4FC7-4AAB-B810-EF08B2335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24940</Words>
  <Characters>14217</Characters>
  <Application>Microsoft Office Word</Application>
  <DocSecurity>0</DocSecurity>
  <Lines>118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2017-06-12T09:24:00Z</dcterms:created>
  <dcterms:modified xsi:type="dcterms:W3CDTF">2017-06-14T13:16:00Z</dcterms:modified>
  <dc:language/>
</cp:coreProperties>
</file>